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176A7" w14:textId="77777777" w:rsidR="00A047EB" w:rsidRPr="004076A7" w:rsidRDefault="00A047EB" w:rsidP="00A047EB">
      <w:pPr>
        <w:pStyle w:val="BodyText"/>
        <w:spacing w:after="0"/>
        <w:ind w:firstLine="567"/>
        <w:jc w:val="right"/>
        <w:rPr>
          <w:rFonts w:ascii="GHEA Grapalat" w:hAnsi="GHEA Grapalat" w:cs="Sylfaen"/>
          <w:i/>
          <w:color w:val="000000" w:themeColor="text1"/>
          <w:sz w:val="16"/>
        </w:rPr>
      </w:pPr>
    </w:p>
    <w:p w14:paraId="5FABAD89" w14:textId="77777777" w:rsidR="00ED3612" w:rsidRPr="004076A7" w:rsidRDefault="00A047EB" w:rsidP="00ED3612">
      <w:pPr>
        <w:pStyle w:val="BodyText"/>
        <w:spacing w:after="0" w:line="360" w:lineRule="auto"/>
        <w:ind w:firstLine="567"/>
        <w:jc w:val="right"/>
        <w:rPr>
          <w:rFonts w:ascii="GHEA Grapalat" w:hAnsi="GHEA Grapalat" w:cs="Sylfaen"/>
          <w:i/>
          <w:color w:val="000000" w:themeColor="text1"/>
          <w:sz w:val="16"/>
        </w:rPr>
      </w:pPr>
      <w:r w:rsidRPr="004076A7">
        <w:rPr>
          <w:rFonts w:ascii="GHEA Grapalat" w:hAnsi="GHEA Grapalat" w:cs="Sylfaen"/>
          <w:i/>
          <w:color w:val="000000" w:themeColor="text1"/>
          <w:sz w:val="16"/>
        </w:rPr>
        <w:t xml:space="preserve"> </w:t>
      </w:r>
      <w:r w:rsidR="00ED3612" w:rsidRPr="004076A7">
        <w:rPr>
          <w:rFonts w:ascii="GHEA Grapalat" w:hAnsi="GHEA Grapalat" w:cs="Sylfaen"/>
          <w:i/>
          <w:color w:val="000000" w:themeColor="text1"/>
          <w:sz w:val="16"/>
        </w:rPr>
        <w:t>Հավելված N 7</w:t>
      </w:r>
    </w:p>
    <w:p w14:paraId="582D49AB" w14:textId="77777777" w:rsidR="00ED3612" w:rsidRPr="004076A7" w:rsidRDefault="00ED3612" w:rsidP="00ED3612">
      <w:pPr>
        <w:pStyle w:val="BodyText"/>
        <w:spacing w:after="0" w:line="480" w:lineRule="auto"/>
        <w:ind w:firstLine="567"/>
        <w:jc w:val="right"/>
        <w:rPr>
          <w:rFonts w:ascii="GHEA Grapalat" w:hAnsi="GHEA Grapalat" w:cs="Sylfaen"/>
          <w:i/>
          <w:color w:val="000000" w:themeColor="text1"/>
          <w:sz w:val="16"/>
          <w:lang w:val="hy-AM"/>
        </w:rPr>
      </w:pPr>
      <w:r w:rsidRPr="004076A7">
        <w:rPr>
          <w:rFonts w:ascii="GHEA Grapalat" w:hAnsi="GHEA Grapalat" w:cs="Sylfaen"/>
          <w:i/>
          <w:color w:val="000000" w:themeColor="text1"/>
          <w:sz w:val="16"/>
          <w:lang w:val="hy-AM"/>
        </w:rPr>
        <w:t>ՀՀ ֆինանսների նախարարի 202</w:t>
      </w:r>
      <w:r w:rsidRPr="004076A7">
        <w:rPr>
          <w:rFonts w:ascii="GHEA Grapalat" w:hAnsi="GHEA Grapalat" w:cs="Sylfaen"/>
          <w:i/>
          <w:color w:val="000000" w:themeColor="text1"/>
          <w:sz w:val="16"/>
        </w:rPr>
        <w:t>5</w:t>
      </w:r>
      <w:r w:rsidRPr="004076A7">
        <w:rPr>
          <w:rFonts w:ascii="GHEA Grapalat" w:hAnsi="GHEA Grapalat" w:cs="Sylfaen"/>
          <w:i/>
          <w:color w:val="000000" w:themeColor="text1"/>
          <w:sz w:val="16"/>
          <w:lang w:val="hy-AM"/>
        </w:rPr>
        <w:t xml:space="preserve"> թվականի թվականի մարտի 24-ի</w:t>
      </w:r>
    </w:p>
    <w:p w14:paraId="5C700A59" w14:textId="77777777" w:rsidR="00ED3612" w:rsidRPr="004076A7" w:rsidRDefault="00ED3612" w:rsidP="00ED3612">
      <w:pPr>
        <w:pStyle w:val="BodyText"/>
        <w:spacing w:after="0"/>
        <w:ind w:right="-7" w:firstLine="567"/>
        <w:jc w:val="right"/>
        <w:rPr>
          <w:rFonts w:ascii="GHEA Grapalat" w:hAnsi="GHEA Grapalat" w:cs="Sylfaen"/>
          <w:i/>
          <w:color w:val="000000" w:themeColor="text1"/>
          <w:sz w:val="18"/>
          <w:szCs w:val="20"/>
          <w:lang w:val="af-ZA" w:eastAsia="ru-RU"/>
        </w:rPr>
      </w:pPr>
      <w:r w:rsidRPr="004076A7">
        <w:rPr>
          <w:rFonts w:ascii="GHEA Grapalat" w:hAnsi="GHEA Grapalat" w:cs="Sylfaen"/>
          <w:i/>
          <w:color w:val="000000" w:themeColor="text1"/>
          <w:sz w:val="16"/>
          <w:lang w:val="hy-AM"/>
        </w:rPr>
        <w:t xml:space="preserve"> N 110 -Ա հրամանի     </w:t>
      </w:r>
    </w:p>
    <w:p w14:paraId="5149E161" w14:textId="77777777" w:rsidR="00ED3612" w:rsidRPr="004076A7" w:rsidRDefault="00ED3612" w:rsidP="00ED3612">
      <w:pPr>
        <w:pStyle w:val="BodyText"/>
        <w:spacing w:after="0"/>
        <w:ind w:right="-7" w:firstLine="567"/>
        <w:jc w:val="right"/>
        <w:rPr>
          <w:rFonts w:ascii="GHEA Grapalat" w:hAnsi="GHEA Grapalat" w:cs="Sylfaen"/>
          <w:i/>
          <w:color w:val="000000" w:themeColor="text1"/>
          <w:sz w:val="18"/>
          <w:szCs w:val="20"/>
          <w:lang w:val="af-ZA" w:eastAsia="ru-RU"/>
        </w:rPr>
      </w:pPr>
    </w:p>
    <w:p w14:paraId="1A583968" w14:textId="77777777" w:rsidR="00ED3612" w:rsidRPr="004076A7" w:rsidRDefault="00ED3612" w:rsidP="00ED3612">
      <w:pPr>
        <w:pStyle w:val="BodyText"/>
        <w:spacing w:after="0"/>
        <w:ind w:right="-7" w:firstLine="567"/>
        <w:jc w:val="right"/>
        <w:rPr>
          <w:rFonts w:ascii="GHEA Grapalat" w:hAnsi="GHEA Grapalat" w:cs="Sylfaen"/>
          <w:i/>
          <w:color w:val="000000" w:themeColor="text1"/>
          <w:u w:val="single"/>
          <w:lang w:val="af-ZA" w:eastAsia="ru-RU"/>
        </w:rPr>
      </w:pPr>
      <w:r w:rsidRPr="004076A7">
        <w:rPr>
          <w:rFonts w:ascii="GHEA Grapalat" w:hAnsi="GHEA Grapalat" w:cs="Sylfaen"/>
          <w:i/>
          <w:color w:val="000000" w:themeColor="text1"/>
          <w:u w:val="single"/>
          <w:lang w:val="hy-AM" w:eastAsia="ru-RU"/>
        </w:rPr>
        <w:t>Օրինակելի</w:t>
      </w:r>
      <w:r w:rsidRPr="004076A7">
        <w:rPr>
          <w:rFonts w:ascii="GHEA Grapalat" w:hAnsi="GHEA Grapalat" w:cs="Sylfaen"/>
          <w:i/>
          <w:color w:val="000000" w:themeColor="text1"/>
          <w:u w:val="single"/>
          <w:lang w:val="af-ZA" w:eastAsia="ru-RU"/>
        </w:rPr>
        <w:t xml:space="preserve"> </w:t>
      </w:r>
      <w:r w:rsidRPr="004076A7">
        <w:rPr>
          <w:rFonts w:ascii="GHEA Grapalat" w:hAnsi="GHEA Grapalat" w:cs="Sylfaen"/>
          <w:i/>
          <w:color w:val="000000" w:themeColor="text1"/>
          <w:u w:val="single"/>
          <w:lang w:val="hy-AM" w:eastAsia="ru-RU"/>
        </w:rPr>
        <w:t>ձև</w:t>
      </w:r>
    </w:p>
    <w:p w14:paraId="7F21766D" w14:textId="22FD04BE" w:rsidR="00A047EB" w:rsidRPr="004076A7" w:rsidRDefault="00A047EB" w:rsidP="00BE4FFC">
      <w:pPr>
        <w:pStyle w:val="BodyText"/>
        <w:spacing w:after="0"/>
        <w:ind w:firstLine="567"/>
        <w:jc w:val="center"/>
        <w:rPr>
          <w:rFonts w:ascii="GHEA Grapalat" w:hAnsi="GHEA Grapalat"/>
          <w:i/>
          <w:color w:val="000000" w:themeColor="text1"/>
          <w:lang w:val="af-ZA"/>
        </w:rPr>
      </w:pPr>
      <w:r w:rsidRPr="004076A7">
        <w:rPr>
          <w:rFonts w:ascii="GHEA Grapalat" w:hAnsi="GHEA Grapalat"/>
          <w:color w:val="000000" w:themeColor="text1"/>
          <w:lang w:val="af-ZA"/>
        </w:rPr>
        <w:t>ՀԱՅՏԱՐԱՐՈՒԹՅՈՒՆ</w:t>
      </w:r>
    </w:p>
    <w:p w14:paraId="41C9354C"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ԳՆԱՆՇՄԱՆ ՀԱՐՑՄԱՆ ՄԱՍԻՆ*</w:t>
      </w:r>
    </w:p>
    <w:p w14:paraId="5F0E8EA2"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p>
    <w:p w14:paraId="4C82B784"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Հայտարարության սույն տեքստը հաստատված է գնահատող հանձնաժողովի</w:t>
      </w:r>
    </w:p>
    <w:p w14:paraId="4DC7148D" w14:textId="5383434C" w:rsidR="00A047EB" w:rsidRPr="004076A7" w:rsidRDefault="00FE5588"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2025</w:t>
      </w:r>
      <w:r w:rsidR="00A047EB" w:rsidRPr="004076A7">
        <w:rPr>
          <w:rFonts w:ascii="GHEA Grapalat" w:hAnsi="GHEA Grapalat"/>
          <w:i w:val="0"/>
          <w:color w:val="000000" w:themeColor="text1"/>
          <w:sz w:val="24"/>
          <w:szCs w:val="24"/>
          <w:lang w:val="af-ZA"/>
        </w:rPr>
        <w:t xml:space="preserve"> թվականի </w:t>
      </w:r>
      <w:r w:rsidR="005F6CBD" w:rsidRPr="004076A7">
        <w:rPr>
          <w:rFonts w:ascii="GHEA Grapalat" w:hAnsi="GHEA Grapalat"/>
          <w:i w:val="0"/>
          <w:color w:val="000000" w:themeColor="text1"/>
          <w:sz w:val="24"/>
          <w:szCs w:val="24"/>
          <w:lang w:val="en-US"/>
        </w:rPr>
        <w:t>հոտեմբերի</w:t>
      </w:r>
      <w:r w:rsidR="005F6CBD" w:rsidRPr="004076A7">
        <w:rPr>
          <w:rFonts w:ascii="GHEA Grapalat" w:hAnsi="GHEA Grapalat"/>
          <w:i w:val="0"/>
          <w:color w:val="000000" w:themeColor="text1"/>
          <w:sz w:val="24"/>
          <w:szCs w:val="24"/>
          <w:lang w:val="af-ZA"/>
        </w:rPr>
        <w:t xml:space="preserve"> 1</w:t>
      </w:r>
      <w:r w:rsidR="00A047EB" w:rsidRPr="004076A7">
        <w:rPr>
          <w:rFonts w:ascii="GHEA Grapalat" w:hAnsi="GHEA Grapalat"/>
          <w:i w:val="0"/>
          <w:color w:val="000000" w:themeColor="text1"/>
          <w:sz w:val="24"/>
          <w:szCs w:val="24"/>
          <w:lang w:val="af-ZA"/>
        </w:rPr>
        <w:t>-</w:t>
      </w:r>
      <w:r w:rsidR="00A047EB" w:rsidRPr="004076A7">
        <w:rPr>
          <w:rFonts w:ascii="GHEA Grapalat" w:hAnsi="GHEA Grapalat"/>
          <w:i w:val="0"/>
          <w:color w:val="000000" w:themeColor="text1"/>
          <w:sz w:val="24"/>
          <w:szCs w:val="24"/>
          <w:lang w:val="ru-RU"/>
        </w:rPr>
        <w:t>ի</w:t>
      </w:r>
      <w:r w:rsidR="00A047EB" w:rsidRPr="004076A7">
        <w:rPr>
          <w:rFonts w:ascii="GHEA Grapalat" w:hAnsi="GHEA Grapalat"/>
          <w:i w:val="0"/>
          <w:color w:val="000000" w:themeColor="text1"/>
          <w:sz w:val="24"/>
          <w:szCs w:val="24"/>
          <w:lang w:val="af-ZA"/>
        </w:rPr>
        <w:t xml:space="preserve"> «01» որոշմամբ </w:t>
      </w:r>
    </w:p>
    <w:p w14:paraId="696C37A4" w14:textId="77777777"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p>
    <w:p w14:paraId="779F8749" w14:textId="69A7EB01" w:rsidR="00A047EB" w:rsidRPr="004076A7" w:rsidRDefault="00A047EB" w:rsidP="00A047EB">
      <w:pPr>
        <w:pStyle w:val="BodyTextIndent"/>
        <w:spacing w:line="240" w:lineRule="auto"/>
        <w:jc w:val="center"/>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Ընթացակարգի ծածկագիրը`  </w:t>
      </w:r>
      <w:r w:rsidRPr="004076A7">
        <w:rPr>
          <w:rFonts w:ascii="GHEA Grapalat" w:hAnsi="GHEA Grapalat"/>
          <w:b/>
          <w:i w:val="0"/>
          <w:color w:val="000000" w:themeColor="text1"/>
          <w:sz w:val="24"/>
          <w:szCs w:val="24"/>
          <w:lang w:val="af-ZA"/>
        </w:rPr>
        <w:t>ՎՁՄԳ-ԳՀ-ԱՊՁԲ-2025/0</w:t>
      </w:r>
      <w:r w:rsidR="005F6CBD" w:rsidRPr="004076A7">
        <w:rPr>
          <w:rFonts w:ascii="GHEA Grapalat" w:hAnsi="GHEA Grapalat"/>
          <w:b/>
          <w:i w:val="0"/>
          <w:color w:val="000000" w:themeColor="text1"/>
          <w:sz w:val="24"/>
          <w:szCs w:val="24"/>
          <w:lang w:val="af-ZA"/>
        </w:rPr>
        <w:t>2</w:t>
      </w:r>
      <w:r w:rsidRPr="004076A7">
        <w:rPr>
          <w:rFonts w:ascii="GHEA Grapalat" w:hAnsi="GHEA Grapalat"/>
          <w:i w:val="0"/>
          <w:color w:val="000000" w:themeColor="text1"/>
          <w:sz w:val="24"/>
          <w:szCs w:val="24"/>
          <w:lang w:val="af-ZA"/>
        </w:rPr>
        <w:t xml:space="preserve">      </w:t>
      </w:r>
    </w:p>
    <w:p w14:paraId="3E15ED43"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6A3BF2FD" w14:textId="77777777" w:rsidR="00A047EB" w:rsidRPr="004076A7" w:rsidRDefault="00A047EB" w:rsidP="00A047EB">
      <w:pPr>
        <w:pStyle w:val="BodyTextIndent"/>
        <w:spacing w:line="240" w:lineRule="auto"/>
        <w:ind w:firstLine="708"/>
        <w:jc w:val="left"/>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Պատվիրատուն` </w:t>
      </w:r>
      <w:r w:rsidRPr="004076A7">
        <w:rPr>
          <w:rFonts w:ascii="GHEA Grapalat" w:hAnsi="GHEA Grapalat"/>
          <w:i w:val="0"/>
          <w:color w:val="000000" w:themeColor="text1"/>
          <w:sz w:val="24"/>
          <w:szCs w:val="24"/>
          <w:lang w:val="fr-FR"/>
        </w:rPr>
        <w:t>«</w:t>
      </w:r>
      <w:r w:rsidRPr="004076A7">
        <w:rPr>
          <w:rFonts w:ascii="GHEA Grapalat" w:hAnsi="GHEA Grapalat"/>
          <w:i w:val="0"/>
          <w:color w:val="000000" w:themeColor="text1"/>
          <w:sz w:val="24"/>
          <w:szCs w:val="24"/>
          <w:lang w:val="en-US"/>
        </w:rPr>
        <w:t>Վայոց</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lang w:val="en-US"/>
        </w:rPr>
        <w:t>ձորի</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lang w:val="en-US"/>
        </w:rPr>
        <w:t>մարզային</w:t>
      </w:r>
      <w:r w:rsidRPr="004076A7">
        <w:rPr>
          <w:rFonts w:ascii="GHEA Grapalat" w:hAnsi="GHEA Grapalat"/>
          <w:i w:val="0"/>
          <w:color w:val="000000" w:themeColor="text1"/>
          <w:sz w:val="24"/>
          <w:szCs w:val="24"/>
          <w:lang w:val="af-ZA"/>
        </w:rPr>
        <w:t xml:space="preserve"> </w:t>
      </w:r>
      <w:r w:rsidRPr="004076A7">
        <w:rPr>
          <w:rFonts w:ascii="GHEA Grapalat" w:hAnsi="GHEA Grapalat"/>
          <w:i w:val="0"/>
          <w:color w:val="000000" w:themeColor="text1"/>
          <w:sz w:val="24"/>
          <w:szCs w:val="24"/>
          <w:lang w:val="en-US"/>
        </w:rPr>
        <w:t>գրադարան</w:t>
      </w:r>
      <w:r w:rsidRPr="004076A7">
        <w:rPr>
          <w:rFonts w:ascii="GHEA Grapalat" w:hAnsi="GHEA Grapalat"/>
          <w:i w:val="0"/>
          <w:color w:val="000000" w:themeColor="text1"/>
          <w:sz w:val="24"/>
          <w:szCs w:val="24"/>
          <w:lang w:val="fr-FR"/>
        </w:rPr>
        <w:t>»</w:t>
      </w:r>
      <w:r w:rsidRPr="004076A7">
        <w:rPr>
          <w:rFonts w:ascii="GHEA Grapalat" w:hAnsi="GHEA Grapalat"/>
          <w:i w:val="0"/>
          <w:color w:val="000000" w:themeColor="text1"/>
          <w:sz w:val="24"/>
          <w:szCs w:val="24"/>
          <w:lang w:val="af-ZA"/>
        </w:rPr>
        <w:t>,ՊՈԱԿ-ը որը գտնվում է  ք. Եղեգնաձոր  Մոմիկի 1 հասցեում,հայտարարում է գնանշման հարցում, որն իրականացվում է մեկ փուլով:</w:t>
      </w:r>
    </w:p>
    <w:p w14:paraId="18E5B0F9"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ab/>
      </w:r>
      <w:bookmarkStart w:id="0" w:name="_Hlk23167417"/>
      <w:r w:rsidRPr="004076A7">
        <w:rPr>
          <w:rFonts w:ascii="GHEA Grapalat" w:hAnsi="GHEA Grapalat"/>
          <w:i w:val="0"/>
          <w:color w:val="000000" w:themeColor="text1"/>
          <w:sz w:val="24"/>
          <w:szCs w:val="24"/>
          <w:lang w:val="af-ZA"/>
        </w:rPr>
        <w:t>Սույն ընթացակարգի</w:t>
      </w:r>
      <w:bookmarkEnd w:id="0"/>
      <w:r w:rsidRPr="004076A7">
        <w:rPr>
          <w:rFonts w:ascii="GHEA Grapalat" w:hAnsi="GHEA Grapalat"/>
          <w:i w:val="0"/>
          <w:color w:val="000000" w:themeColor="text1"/>
          <w:sz w:val="24"/>
          <w:szCs w:val="24"/>
          <w:lang w:val="af-ZA"/>
        </w:rPr>
        <w:t xml:space="preserve"> արդյունքում </w:t>
      </w:r>
      <w:r w:rsidRPr="004076A7">
        <w:rPr>
          <w:rFonts w:ascii="GHEA Grapalat" w:hAnsi="GHEA Grapalat"/>
          <w:i w:val="0"/>
          <w:color w:val="000000" w:themeColor="text1"/>
          <w:sz w:val="24"/>
          <w:szCs w:val="24"/>
          <w:lang w:val="hy-AM"/>
        </w:rPr>
        <w:t>ընտրված</w:t>
      </w:r>
      <w:r w:rsidRPr="004076A7">
        <w:rPr>
          <w:rFonts w:ascii="GHEA Grapalat" w:hAnsi="GHEA Grapalat"/>
          <w:i w:val="0"/>
          <w:color w:val="000000" w:themeColor="text1"/>
          <w:sz w:val="24"/>
          <w:szCs w:val="24"/>
          <w:lang w:val="af-ZA"/>
        </w:rPr>
        <w:t xml:space="preserve"> մասնակցին սահմանված կարգով կառաջարկվի կնքել </w:t>
      </w:r>
      <w:r w:rsidRPr="004076A7">
        <w:rPr>
          <w:rFonts w:ascii="GHEA Grapalat" w:hAnsi="GHEA Grapalat"/>
          <w:b/>
          <w:i w:val="0"/>
          <w:color w:val="000000" w:themeColor="text1"/>
          <w:sz w:val="24"/>
          <w:szCs w:val="24"/>
          <w:lang w:val="af-ZA"/>
        </w:rPr>
        <w:t xml:space="preserve">գրադարանային  գրքերի </w:t>
      </w:r>
      <w:r w:rsidRPr="004076A7">
        <w:rPr>
          <w:rFonts w:ascii="GHEA Grapalat" w:hAnsi="GHEA Grapalat"/>
          <w:i w:val="0"/>
          <w:color w:val="000000" w:themeColor="text1"/>
          <w:sz w:val="24"/>
          <w:szCs w:val="24"/>
          <w:lang w:val="af-ZA"/>
        </w:rPr>
        <w:t xml:space="preserve"> մատակարարման պայմանագիր (այսուհետ` պայմանագիր)։ </w:t>
      </w:r>
    </w:p>
    <w:p w14:paraId="3EC30ADC"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B8481EC" w14:textId="77777777" w:rsidR="00A047EB" w:rsidRPr="004076A7" w:rsidRDefault="00A047EB" w:rsidP="00A047EB">
      <w:pPr>
        <w:ind w:firstLine="720"/>
        <w:jc w:val="both"/>
        <w:rPr>
          <w:rFonts w:ascii="GHEA Grapalat" w:hAnsi="GHEA Grapalat"/>
          <w:color w:val="000000" w:themeColor="text1"/>
          <w:lang w:val="af-ZA"/>
        </w:rPr>
      </w:pPr>
      <w:r w:rsidRPr="004076A7">
        <w:rPr>
          <w:rFonts w:ascii="GHEA Grapalat" w:hAnsi="GHEA Grapalat"/>
          <w:color w:val="000000" w:themeColor="text1"/>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791913"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Ընտրված մասնակիցը որոշվում է </w:t>
      </w:r>
      <w:bookmarkStart w:id="1" w:name="_Hlk23167512"/>
      <w:r w:rsidRPr="004076A7">
        <w:rPr>
          <w:rFonts w:ascii="GHEA Grapalat" w:hAnsi="GHEA Grapalat"/>
          <w:i w:val="0"/>
          <w:color w:val="000000" w:themeColor="text1"/>
          <w:sz w:val="24"/>
          <w:szCs w:val="24"/>
          <w:lang w:val="af-ZA"/>
        </w:rPr>
        <w:t xml:space="preserve">ոչ գնային պայմաններով բավարար գնահատված </w:t>
      </w:r>
      <w:bookmarkEnd w:id="1"/>
      <w:r w:rsidRPr="004076A7">
        <w:rPr>
          <w:rFonts w:ascii="GHEA Grapalat" w:hAnsi="GHEA Grapalat"/>
          <w:i w:val="0"/>
          <w:color w:val="000000" w:themeColor="text1"/>
          <w:sz w:val="24"/>
          <w:szCs w:val="24"/>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1C39551"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Սույն ընթացակարգի նկատմամբ կիրառվում են Առևտրի համաշխարհային կազմակերպության պետական գնումների համաձայնագրի դրույթները:</w:t>
      </w:r>
      <w:r w:rsidRPr="004076A7">
        <w:rPr>
          <w:rStyle w:val="FootnoteReference"/>
          <w:rFonts w:ascii="GHEA Grapalat" w:hAnsi="GHEA Grapalat"/>
          <w:i w:val="0"/>
          <w:color w:val="000000" w:themeColor="text1"/>
          <w:sz w:val="24"/>
          <w:szCs w:val="24"/>
          <w:lang w:val="af-ZA"/>
        </w:rPr>
        <w:footnoteReference w:id="1"/>
      </w:r>
    </w:p>
    <w:p w14:paraId="17440CBC"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A946A4" w14:textId="77777777" w:rsidR="00A047EB" w:rsidRPr="004076A7" w:rsidRDefault="00A047EB" w:rsidP="00A047EB">
      <w:pPr>
        <w:pStyle w:val="BodyTextIndent"/>
        <w:spacing w:line="240" w:lineRule="auto"/>
        <w:rPr>
          <w:rFonts w:ascii="GHEA Grapalat" w:hAnsi="GHEA Grapalat"/>
          <w:b/>
          <w:i w:val="0"/>
          <w:color w:val="000000" w:themeColor="text1"/>
          <w:sz w:val="28"/>
          <w:szCs w:val="28"/>
          <w:lang w:val="af-ZA"/>
        </w:rPr>
      </w:pPr>
      <w:r w:rsidRPr="004076A7">
        <w:rPr>
          <w:rFonts w:ascii="GHEA Grapalat" w:hAnsi="GHEA Grapalat"/>
          <w:i w:val="0"/>
          <w:color w:val="000000" w:themeColor="text1"/>
          <w:sz w:val="24"/>
          <w:szCs w:val="24"/>
          <w:lang w:val="af-ZA"/>
        </w:rPr>
        <w:lastRenderedPageBreak/>
        <w:t>Սույն ընթացակարգին մասնակցության հայտերն անհրաժեշտ է ներկայացնել</w:t>
      </w:r>
      <w:r w:rsidRPr="004076A7">
        <w:rPr>
          <w:rFonts w:ascii="GHEA Grapalat" w:hAnsi="GHEA Grapalat"/>
          <w:i w:val="0"/>
          <w:color w:val="000000" w:themeColor="text1"/>
          <w:sz w:val="24"/>
          <w:szCs w:val="24"/>
          <w:lang w:val="af-ZA" w:eastAsia="ru-RU"/>
        </w:rPr>
        <w:t xml:space="preserve"> ք. Եղեգնաձոր, Մոմիկի 1  </w:t>
      </w:r>
      <w:r w:rsidRPr="004076A7">
        <w:rPr>
          <w:rFonts w:ascii="GHEA Grapalat" w:hAnsi="GHEA Grapalat"/>
          <w:i w:val="0"/>
          <w:color w:val="000000" w:themeColor="text1"/>
          <w:sz w:val="24"/>
          <w:szCs w:val="24"/>
          <w:lang w:val="af-ZA"/>
        </w:rPr>
        <w:t>հասցեով, փաստաթղթային ձևով</w:t>
      </w:r>
      <w:r w:rsidRPr="004076A7">
        <w:rPr>
          <w:rFonts w:ascii="GHEA Grapalat" w:hAnsi="GHEA Grapalat"/>
          <w:i w:val="0"/>
          <w:color w:val="000000" w:themeColor="text1"/>
          <w:sz w:val="24"/>
          <w:szCs w:val="24"/>
          <w:lang w:val="af-ZA" w:eastAsia="ru-RU"/>
        </w:rPr>
        <w:t xml:space="preserve"> </w:t>
      </w:r>
      <w:r w:rsidRPr="004076A7">
        <w:rPr>
          <w:rFonts w:ascii="GHEA Grapalat" w:hAnsi="GHEA Grapalat"/>
          <w:i w:val="0"/>
          <w:color w:val="000000" w:themeColor="text1"/>
          <w:sz w:val="24"/>
          <w:szCs w:val="24"/>
          <w:lang w:val="af-ZA"/>
        </w:rPr>
        <w:t xml:space="preserve">մինչև սույն հայտարարության հրապարակման օրվանից հաշված </w:t>
      </w:r>
      <w:r w:rsidRPr="004076A7">
        <w:rPr>
          <w:rFonts w:ascii="GHEA Grapalat" w:hAnsi="GHEA Grapalat"/>
          <w:b/>
          <w:i w:val="0"/>
          <w:color w:val="000000" w:themeColor="text1"/>
          <w:sz w:val="24"/>
          <w:szCs w:val="24"/>
          <w:lang w:val="af-ZA"/>
        </w:rPr>
        <w:t xml:space="preserve">7-րդ օրվա ժամը </w:t>
      </w:r>
      <w:r w:rsidRPr="004076A7">
        <w:rPr>
          <w:rFonts w:ascii="GHEA Grapalat" w:hAnsi="GHEA Grapalat"/>
          <w:b/>
          <w:i w:val="0"/>
          <w:color w:val="000000" w:themeColor="text1"/>
          <w:sz w:val="24"/>
          <w:szCs w:val="24"/>
          <w:u w:val="single"/>
          <w:lang w:val="af-ZA"/>
        </w:rPr>
        <w:t xml:space="preserve">  11:00 </w:t>
      </w:r>
      <w:r w:rsidRPr="004076A7">
        <w:rPr>
          <w:rFonts w:ascii="GHEA Grapalat" w:hAnsi="GHEA Grapalat"/>
          <w:b/>
          <w:i w:val="0"/>
          <w:color w:val="000000" w:themeColor="text1"/>
          <w:sz w:val="24"/>
          <w:szCs w:val="24"/>
          <w:lang w:val="af-ZA"/>
        </w:rPr>
        <w:t>-ը:</w:t>
      </w:r>
      <w:r w:rsidRPr="004076A7">
        <w:rPr>
          <w:rFonts w:ascii="GHEA Grapalat" w:hAnsi="GHEA Grapalat"/>
          <w:b/>
          <w:i w:val="0"/>
          <w:color w:val="000000" w:themeColor="text1"/>
          <w:sz w:val="28"/>
          <w:szCs w:val="28"/>
          <w:lang w:val="af-ZA"/>
        </w:rPr>
        <w:t xml:space="preserve"> </w:t>
      </w:r>
    </w:p>
    <w:p w14:paraId="0107B9DA" w14:textId="77777777" w:rsidR="00A047EB" w:rsidRPr="004076A7" w:rsidRDefault="00A047EB" w:rsidP="00A047EB">
      <w:pPr>
        <w:pStyle w:val="BodyTextIndent"/>
        <w:spacing w:line="240" w:lineRule="auto"/>
        <w:ind w:firstLine="708"/>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Հայտերը, հայերենից բացի, կարող են ներկայացվել նաև անգլերեն կամ ռուսերեն: </w:t>
      </w:r>
    </w:p>
    <w:p w14:paraId="2071A37C" w14:textId="407F89C8" w:rsidR="00A047EB" w:rsidRPr="004076A7" w:rsidRDefault="00A047EB" w:rsidP="00A047EB">
      <w:pPr>
        <w:pStyle w:val="BodyTextIndent"/>
        <w:spacing w:line="240" w:lineRule="auto"/>
        <w:ind w:firstLine="708"/>
        <w:rPr>
          <w:rFonts w:ascii="GHEA Grapalat" w:hAnsi="GHEA Grapalat"/>
          <w:b/>
          <w:i w:val="0"/>
          <w:color w:val="000000" w:themeColor="text1"/>
          <w:sz w:val="24"/>
          <w:szCs w:val="24"/>
          <w:lang w:val="af-ZA"/>
        </w:rPr>
      </w:pPr>
      <w:r w:rsidRPr="004076A7">
        <w:rPr>
          <w:rFonts w:ascii="GHEA Grapalat" w:hAnsi="GHEA Grapalat"/>
          <w:i w:val="0"/>
          <w:color w:val="000000" w:themeColor="text1"/>
          <w:sz w:val="24"/>
          <w:szCs w:val="24"/>
          <w:lang w:val="af-ZA"/>
        </w:rPr>
        <w:t xml:space="preserve">Հայտերի բացումը տեղի կունենա </w:t>
      </w:r>
      <w:r w:rsidRPr="004076A7">
        <w:rPr>
          <w:rFonts w:ascii="GHEA Grapalat" w:hAnsi="GHEA Grapalat"/>
          <w:b/>
          <w:i w:val="0"/>
          <w:color w:val="000000" w:themeColor="text1"/>
          <w:sz w:val="24"/>
          <w:szCs w:val="24"/>
          <w:lang w:val="af-ZA" w:eastAsia="ru-RU"/>
        </w:rPr>
        <w:t xml:space="preserve">ք. Եղեգնաձոր, Մոմիկի 1  </w:t>
      </w:r>
      <w:r w:rsidRPr="004076A7">
        <w:rPr>
          <w:rFonts w:ascii="GHEA Grapalat" w:hAnsi="GHEA Grapalat"/>
          <w:b/>
          <w:i w:val="0"/>
          <w:color w:val="000000" w:themeColor="text1"/>
          <w:sz w:val="24"/>
          <w:szCs w:val="24"/>
          <w:lang w:val="af-ZA"/>
        </w:rPr>
        <w:t xml:space="preserve">հասցեում,  </w:t>
      </w:r>
      <w:r w:rsidR="00E6768D" w:rsidRPr="004076A7">
        <w:rPr>
          <w:rFonts w:ascii="GHEA Grapalat" w:hAnsi="GHEA Grapalat"/>
          <w:b/>
          <w:i w:val="0"/>
          <w:color w:val="000000" w:themeColor="text1"/>
          <w:sz w:val="24"/>
          <w:szCs w:val="24"/>
          <w:lang w:val="af-ZA"/>
        </w:rPr>
        <w:t>2025թ.  «հոկտեմբեր</w:t>
      </w:r>
      <w:r w:rsidR="005C4F3B">
        <w:rPr>
          <w:rFonts w:ascii="GHEA Grapalat" w:hAnsi="GHEA Grapalat"/>
          <w:b/>
          <w:i w:val="0"/>
          <w:color w:val="000000" w:themeColor="text1"/>
          <w:sz w:val="24"/>
          <w:szCs w:val="24"/>
          <w:lang w:val="af-ZA"/>
        </w:rPr>
        <w:t xml:space="preserve">»  </w:t>
      </w:r>
      <w:r w:rsidR="005C4F3B" w:rsidRPr="00B22286">
        <w:rPr>
          <w:rFonts w:ascii="GHEA Grapalat" w:hAnsi="GHEA Grapalat"/>
          <w:b/>
          <w:i w:val="0"/>
          <w:color w:val="000000" w:themeColor="text1"/>
          <w:sz w:val="24"/>
          <w:szCs w:val="24"/>
          <w:lang w:val="af-ZA"/>
        </w:rPr>
        <w:t>9</w:t>
      </w:r>
      <w:r w:rsidRPr="004076A7">
        <w:rPr>
          <w:rFonts w:ascii="GHEA Grapalat" w:hAnsi="GHEA Grapalat"/>
          <w:b/>
          <w:i w:val="0"/>
          <w:color w:val="000000" w:themeColor="text1"/>
          <w:sz w:val="24"/>
          <w:szCs w:val="24"/>
          <w:lang w:val="af-ZA"/>
        </w:rPr>
        <w:t xml:space="preserve"> -ին ժամը  11:00-ին:   </w:t>
      </w:r>
    </w:p>
    <w:p w14:paraId="429983DF" w14:textId="77777777" w:rsidR="00A047EB" w:rsidRPr="004076A7" w:rsidRDefault="00A047EB" w:rsidP="00A047EB">
      <w:pPr>
        <w:ind w:firstLine="720"/>
        <w:jc w:val="both"/>
        <w:rPr>
          <w:rFonts w:ascii="GHEA Grapalat" w:hAnsi="GHEA Grapalat"/>
          <w:color w:val="000000" w:themeColor="text1"/>
          <w:lang w:val="hy-AM"/>
        </w:rPr>
      </w:pPr>
      <w:r w:rsidRPr="004076A7">
        <w:rPr>
          <w:rFonts w:ascii="GHEA Grapalat" w:hAnsi="GHEA Grapalat"/>
          <w:color w:val="000000" w:themeColor="text1"/>
          <w:lang w:val="af-ZA"/>
        </w:rPr>
        <w:t>Սույն ընթացակարգի վերաբերյալ բողոք</w:t>
      </w:r>
      <w:r w:rsidRPr="004076A7">
        <w:rPr>
          <w:rFonts w:ascii="GHEA Grapalat" w:hAnsi="GHEA Grapalat"/>
          <w:color w:val="000000" w:themeColor="text1"/>
          <w:lang w:val="hy-AM"/>
        </w:rPr>
        <w:t xml:space="preserve">արկումն իրականացվում է </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Գնումների</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մասին</w:t>
      </w:r>
      <w:r w:rsidRPr="004076A7">
        <w:rPr>
          <w:rFonts w:ascii="GHEA Grapalat" w:hAnsi="GHEA Grapalat"/>
          <w:color w:val="000000" w:themeColor="text1"/>
          <w:lang w:val="af-ZA"/>
        </w:rPr>
        <w:t>»</w:t>
      </w:r>
      <w:r w:rsidRPr="004076A7">
        <w:rPr>
          <w:rFonts w:ascii="GHEA Grapalat" w:hAnsi="GHEA Grapalat"/>
          <w:color w:val="000000" w:themeColor="text1"/>
          <w:lang w:val="hy-AM"/>
        </w:rPr>
        <w:t xml:space="preserve"> ՀՀ</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օրենքով</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և</w:t>
      </w:r>
      <w:r w:rsidRPr="004076A7">
        <w:rPr>
          <w:rFonts w:ascii="GHEA Grapalat" w:hAnsi="GHEA Grapalat"/>
          <w:color w:val="000000" w:themeColor="text1"/>
          <w:lang w:val="af-ZA"/>
        </w:rPr>
        <w:t xml:space="preserve"> </w:t>
      </w:r>
      <w:r w:rsidRPr="004076A7">
        <w:rPr>
          <w:rFonts w:ascii="GHEA Grapalat" w:hAnsi="GHEA Grapalat"/>
          <w:color w:val="000000" w:themeColor="text1"/>
          <w:lang w:val="hy-AM"/>
        </w:rPr>
        <w:t>ՀՀ քաղաքացիական դատավարության օրենսգրքով սահմանված կարգով։</w:t>
      </w:r>
    </w:p>
    <w:p w14:paraId="1664CD5B"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hy-AM"/>
        </w:rPr>
      </w:pPr>
    </w:p>
    <w:p w14:paraId="3426D4DB"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Սույն հայտարարության հետ կապված լրացուցիչ տեղեկություններ ստանալու համար կարող եք դիմել գնահատող հանձնաժողովի քարտուղար</w:t>
      </w:r>
      <w:r w:rsidRPr="004076A7">
        <w:rPr>
          <w:rFonts w:ascii="GHEA Grapalat" w:hAnsi="GHEA Grapalat"/>
          <w:i w:val="0"/>
          <w:color w:val="000000" w:themeColor="text1"/>
          <w:sz w:val="24"/>
          <w:szCs w:val="24"/>
          <w:u w:val="single"/>
          <w:lang w:val="hy-AM"/>
        </w:rPr>
        <w:t xml:space="preserve"> Վարսիկ Բեգլարյանի</w:t>
      </w:r>
      <w:r w:rsidRPr="004076A7">
        <w:rPr>
          <w:rFonts w:ascii="GHEA Grapalat" w:hAnsi="GHEA Grapalat"/>
          <w:i w:val="0"/>
          <w:color w:val="000000" w:themeColor="text1"/>
          <w:sz w:val="24"/>
          <w:szCs w:val="24"/>
          <w:lang w:val="af-ZA"/>
        </w:rPr>
        <w:t>ն</w:t>
      </w:r>
    </w:p>
    <w:p w14:paraId="50C0A342"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r>
      <w:r w:rsidRPr="004076A7">
        <w:rPr>
          <w:rFonts w:ascii="GHEA Grapalat" w:hAnsi="GHEA Grapalat"/>
          <w:i w:val="0"/>
          <w:color w:val="000000" w:themeColor="text1"/>
          <w:sz w:val="24"/>
          <w:szCs w:val="24"/>
          <w:lang w:val="af-ZA"/>
        </w:rPr>
        <w:tab/>
        <w:t xml:space="preserve">             անունը, ազգանունը</w:t>
      </w:r>
    </w:p>
    <w:p w14:paraId="094402AE" w14:textId="77777777" w:rsidR="00A047EB" w:rsidRPr="004076A7" w:rsidRDefault="00A047EB" w:rsidP="00A047EB">
      <w:pPr>
        <w:pStyle w:val="BodyTextIndent"/>
        <w:spacing w:line="240" w:lineRule="auto"/>
        <w:rPr>
          <w:rFonts w:ascii="GHEA Grapalat" w:hAnsi="GHEA Grapalat"/>
          <w:i w:val="0"/>
          <w:color w:val="000000" w:themeColor="text1"/>
          <w:sz w:val="24"/>
          <w:szCs w:val="24"/>
          <w:u w:val="single"/>
          <w:lang w:val="af-ZA"/>
        </w:rPr>
      </w:pPr>
      <w:r w:rsidRPr="004076A7">
        <w:rPr>
          <w:rFonts w:ascii="GHEA Grapalat" w:hAnsi="GHEA Grapalat"/>
          <w:i w:val="0"/>
          <w:color w:val="000000" w:themeColor="text1"/>
          <w:sz w:val="24"/>
          <w:szCs w:val="24"/>
          <w:lang w:val="af-ZA"/>
        </w:rPr>
        <w:t xml:space="preserve">                                      Հեռախոս +374 </w:t>
      </w:r>
      <w:r w:rsidRPr="004076A7">
        <w:rPr>
          <w:rFonts w:ascii="GHEA Grapalat" w:hAnsi="GHEA Grapalat"/>
          <w:i w:val="0"/>
          <w:color w:val="000000" w:themeColor="text1"/>
          <w:sz w:val="24"/>
          <w:szCs w:val="24"/>
          <w:u w:val="single"/>
          <w:lang w:val="af-ZA"/>
        </w:rPr>
        <w:t>098414314</w:t>
      </w:r>
      <w:r w:rsidRPr="004076A7">
        <w:rPr>
          <w:rFonts w:ascii="GHEA Grapalat" w:hAnsi="GHEA Grapalat"/>
          <w:i w:val="0"/>
          <w:color w:val="000000" w:themeColor="text1"/>
          <w:sz w:val="24"/>
          <w:szCs w:val="24"/>
          <w:u w:val="single"/>
          <w:lang w:val="hy-AM"/>
        </w:rPr>
        <w:t xml:space="preserve">, </w:t>
      </w:r>
      <w:r w:rsidRPr="004076A7">
        <w:rPr>
          <w:rFonts w:ascii="GHEA Grapalat" w:hAnsi="GHEA Grapalat"/>
          <w:i w:val="0"/>
          <w:color w:val="000000" w:themeColor="text1"/>
          <w:sz w:val="24"/>
          <w:szCs w:val="24"/>
          <w:u w:val="single"/>
          <w:lang w:val="af-ZA"/>
        </w:rPr>
        <w:t>093561187</w:t>
      </w:r>
    </w:p>
    <w:p w14:paraId="11278FAD"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35BF97BF" w14:textId="77777777" w:rsidR="00A047EB" w:rsidRPr="004076A7" w:rsidRDefault="00A047EB" w:rsidP="00A047EB">
      <w:pPr>
        <w:pStyle w:val="BodyTextIndent"/>
        <w:spacing w:line="240" w:lineRule="auto"/>
        <w:rPr>
          <w:rFonts w:ascii="GHEA Grapalat" w:hAnsi="GHEA Grapalat"/>
          <w:i w:val="0"/>
          <w:color w:val="000000" w:themeColor="text1"/>
          <w:sz w:val="24"/>
          <w:szCs w:val="24"/>
          <w:u w:val="single"/>
          <w:lang w:val="af-ZA"/>
        </w:rPr>
      </w:pPr>
      <w:r w:rsidRPr="004076A7">
        <w:rPr>
          <w:rFonts w:ascii="GHEA Grapalat" w:hAnsi="GHEA Grapalat"/>
          <w:i w:val="0"/>
          <w:color w:val="000000" w:themeColor="text1"/>
          <w:sz w:val="24"/>
          <w:szCs w:val="24"/>
          <w:lang w:val="af-ZA"/>
        </w:rPr>
        <w:t xml:space="preserve">                                        Էլ. փոստ </w:t>
      </w:r>
      <w:r w:rsidRPr="004076A7">
        <w:rPr>
          <w:rFonts w:ascii="GHEA Grapalat" w:hAnsi="GHEA Grapalat"/>
          <w:b/>
          <w:bCs/>
          <w:i w:val="0"/>
          <w:color w:val="000000" w:themeColor="text1"/>
          <w:sz w:val="24"/>
          <w:szCs w:val="24"/>
          <w:u w:val="single"/>
          <w:lang w:val="af-ZA"/>
        </w:rPr>
        <w:t>vd-gradaran@mail.ru</w:t>
      </w:r>
    </w:p>
    <w:p w14:paraId="122D4132"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6D2AE797"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22037030" w14:textId="77777777" w:rsidR="00A047EB" w:rsidRPr="004076A7" w:rsidRDefault="00A047EB" w:rsidP="00A047EB">
      <w:pPr>
        <w:pStyle w:val="BodyTextIndent"/>
        <w:spacing w:line="240" w:lineRule="auto"/>
        <w:rPr>
          <w:rFonts w:ascii="GHEA Grapalat" w:hAnsi="GHEA Grapalat"/>
          <w:i w:val="0"/>
          <w:color w:val="000000" w:themeColor="text1"/>
          <w:sz w:val="24"/>
          <w:szCs w:val="24"/>
          <w:lang w:val="af-ZA"/>
        </w:rPr>
      </w:pPr>
    </w:p>
    <w:p w14:paraId="78F39D4D" w14:textId="77777777" w:rsidR="00A047EB" w:rsidRPr="004076A7" w:rsidRDefault="00A047EB" w:rsidP="00A047EB">
      <w:pPr>
        <w:pStyle w:val="BodyTextIndent"/>
        <w:spacing w:line="240" w:lineRule="auto"/>
        <w:ind w:firstLine="0"/>
        <w:jc w:val="left"/>
        <w:rPr>
          <w:rFonts w:ascii="GHEA Grapalat" w:hAnsi="GHEA Grapalat"/>
          <w:i w:val="0"/>
          <w:color w:val="000000" w:themeColor="text1"/>
          <w:sz w:val="24"/>
          <w:szCs w:val="24"/>
          <w:lang w:val="af-ZA"/>
        </w:rPr>
      </w:pPr>
      <w:r w:rsidRPr="004076A7">
        <w:rPr>
          <w:rFonts w:ascii="GHEA Grapalat" w:hAnsi="GHEA Grapalat"/>
          <w:i w:val="0"/>
          <w:color w:val="000000" w:themeColor="text1"/>
          <w:sz w:val="24"/>
          <w:szCs w:val="24"/>
          <w:lang w:val="af-ZA"/>
        </w:rPr>
        <w:t xml:space="preserve">                                                                                                   Պատվիրատու՝ «Վայոց ձորի մարզային գրադարան» ՊՈԱԿ             </w:t>
      </w:r>
    </w:p>
    <w:p w14:paraId="34E69832" w14:textId="77777777" w:rsidR="00A047EB" w:rsidRPr="004076A7" w:rsidRDefault="00A047EB" w:rsidP="00A047EB">
      <w:pPr>
        <w:pStyle w:val="BodyTextIndent"/>
        <w:spacing w:line="240" w:lineRule="auto"/>
        <w:ind w:firstLine="0"/>
        <w:jc w:val="left"/>
        <w:rPr>
          <w:rFonts w:ascii="GHEA Grapalat" w:hAnsi="GHEA Grapalat"/>
          <w:i w:val="0"/>
          <w:color w:val="000000" w:themeColor="text1"/>
          <w:sz w:val="24"/>
          <w:szCs w:val="24"/>
          <w:lang w:val="af-ZA"/>
        </w:rPr>
      </w:pPr>
    </w:p>
    <w:p w14:paraId="0D698E82"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258CCAA0"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254614D9"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0C9A8F91"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20827323"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4787C7CD"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3F08E541"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534FCA06"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37063919" w14:textId="77777777" w:rsidR="00A047EB" w:rsidRPr="004076A7" w:rsidRDefault="00A047EB" w:rsidP="00A047EB">
      <w:pPr>
        <w:pStyle w:val="BodyTextIndent"/>
        <w:spacing w:line="240" w:lineRule="auto"/>
        <w:ind w:firstLine="0"/>
        <w:rPr>
          <w:rFonts w:ascii="GHEA Grapalat" w:hAnsi="GHEA Grapalat"/>
          <w:i w:val="0"/>
          <w:color w:val="000000" w:themeColor="text1"/>
          <w:sz w:val="24"/>
          <w:szCs w:val="24"/>
          <w:lang w:val="af-ZA"/>
        </w:rPr>
      </w:pPr>
    </w:p>
    <w:p w14:paraId="679EAE5B" w14:textId="77777777" w:rsidR="00312DF4" w:rsidRPr="004076A7" w:rsidRDefault="00312DF4" w:rsidP="00312DF4">
      <w:pPr>
        <w:pStyle w:val="BodyTextIndent"/>
        <w:spacing w:line="240" w:lineRule="auto"/>
        <w:ind w:firstLine="0"/>
        <w:jc w:val="left"/>
        <w:rPr>
          <w:rFonts w:ascii="GHEA Grapalat" w:hAnsi="GHEA Grapalat"/>
          <w:i w:val="0"/>
          <w:color w:val="000000" w:themeColor="text1"/>
          <w:sz w:val="24"/>
          <w:szCs w:val="24"/>
          <w:lang w:val="af-ZA"/>
        </w:rPr>
      </w:pPr>
    </w:p>
    <w:p w14:paraId="0F0345D9" w14:textId="77777777" w:rsidR="00985DE0" w:rsidRPr="004076A7" w:rsidRDefault="00985DE0" w:rsidP="00EE103D">
      <w:pPr>
        <w:pStyle w:val="BodyTextIndent"/>
        <w:spacing w:line="240" w:lineRule="auto"/>
        <w:ind w:firstLine="0"/>
        <w:rPr>
          <w:rFonts w:ascii="GHEA Grapalat" w:hAnsi="GHEA Grapalat"/>
          <w:i w:val="0"/>
          <w:color w:val="000000" w:themeColor="text1"/>
          <w:sz w:val="24"/>
          <w:szCs w:val="24"/>
          <w:lang w:val="af-ZA"/>
        </w:rPr>
      </w:pPr>
    </w:p>
    <w:p w14:paraId="63A2F6AD" w14:textId="77777777" w:rsidR="00985DE0" w:rsidRPr="004076A7" w:rsidRDefault="00985DE0" w:rsidP="00EE103D">
      <w:pPr>
        <w:pStyle w:val="BodyTextIndent"/>
        <w:spacing w:line="240" w:lineRule="auto"/>
        <w:ind w:firstLine="0"/>
        <w:rPr>
          <w:rFonts w:ascii="GHEA Grapalat" w:hAnsi="GHEA Grapalat"/>
          <w:i w:val="0"/>
          <w:color w:val="000000" w:themeColor="text1"/>
          <w:sz w:val="24"/>
          <w:szCs w:val="24"/>
          <w:lang w:val="af-ZA"/>
        </w:rPr>
      </w:pPr>
    </w:p>
    <w:p w14:paraId="6686F310" w14:textId="77777777" w:rsidR="00037DDE" w:rsidRPr="004076A7" w:rsidRDefault="00037DDE" w:rsidP="00BC1B88">
      <w:pPr>
        <w:pStyle w:val="BodyText"/>
        <w:ind w:right="-7"/>
        <w:rPr>
          <w:rFonts w:ascii="GHEA Grapalat" w:hAnsi="GHEA Grapalat" w:cs="Sylfaen"/>
          <w:i/>
          <w:color w:val="000000" w:themeColor="text1"/>
          <w:sz w:val="22"/>
          <w:lang w:val="af-ZA"/>
        </w:rPr>
      </w:pPr>
    </w:p>
    <w:p w14:paraId="19076FB3" w14:textId="77777777" w:rsidR="008A1FC9" w:rsidRPr="004076A7" w:rsidRDefault="008A1FC9" w:rsidP="00BC1B88">
      <w:pPr>
        <w:pStyle w:val="BodyText"/>
        <w:ind w:right="-7"/>
        <w:rPr>
          <w:rFonts w:ascii="GHEA Grapalat" w:hAnsi="GHEA Grapalat" w:cs="Sylfaen"/>
          <w:i/>
          <w:color w:val="000000" w:themeColor="text1"/>
          <w:sz w:val="22"/>
          <w:lang w:val="af-ZA"/>
        </w:rPr>
      </w:pPr>
    </w:p>
    <w:p w14:paraId="7669C239" w14:textId="77777777" w:rsidR="00A824D1" w:rsidRPr="004076A7" w:rsidRDefault="00A824D1" w:rsidP="00EF3662">
      <w:pPr>
        <w:pStyle w:val="BodyText"/>
        <w:spacing w:after="0"/>
        <w:ind w:firstLine="567"/>
        <w:jc w:val="right"/>
        <w:rPr>
          <w:rFonts w:ascii="GHEA Grapalat" w:hAnsi="GHEA Grapalat" w:cs="Sylfaen"/>
          <w:i/>
          <w:color w:val="000000" w:themeColor="text1"/>
          <w:sz w:val="20"/>
          <w:szCs w:val="20"/>
          <w:lang w:val="af-ZA"/>
        </w:rPr>
      </w:pPr>
    </w:p>
    <w:p w14:paraId="309CDC80" w14:textId="77777777" w:rsidR="0016053F" w:rsidRPr="004076A7" w:rsidRDefault="0016053F" w:rsidP="00EF3662">
      <w:pPr>
        <w:pStyle w:val="BodyText"/>
        <w:spacing w:after="0"/>
        <w:ind w:firstLine="567"/>
        <w:jc w:val="right"/>
        <w:rPr>
          <w:rFonts w:ascii="GHEA Grapalat" w:hAnsi="GHEA Grapalat" w:cs="Sylfaen"/>
          <w:i/>
          <w:color w:val="000000" w:themeColor="text1"/>
          <w:sz w:val="20"/>
          <w:szCs w:val="20"/>
          <w:lang w:val="af-ZA"/>
        </w:rPr>
      </w:pPr>
    </w:p>
    <w:p w14:paraId="54FC5B24" w14:textId="77777777"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i/>
          <w:color w:val="000000" w:themeColor="text1"/>
          <w:sz w:val="20"/>
          <w:szCs w:val="20"/>
        </w:rPr>
        <w:t>Հաստատված</w:t>
      </w:r>
      <w:r w:rsidRPr="004076A7">
        <w:rPr>
          <w:rFonts w:ascii="GHEA Grapalat" w:hAnsi="GHEA Grapalat" w:cs="Times Armenian"/>
          <w:i/>
          <w:color w:val="000000" w:themeColor="text1"/>
          <w:sz w:val="20"/>
          <w:szCs w:val="20"/>
          <w:lang w:val="af-ZA"/>
        </w:rPr>
        <w:t xml:space="preserve"> </w:t>
      </w:r>
      <w:r w:rsidRPr="004076A7">
        <w:rPr>
          <w:rFonts w:ascii="GHEA Grapalat" w:hAnsi="GHEA Grapalat" w:cs="Sylfaen"/>
          <w:i/>
          <w:color w:val="000000" w:themeColor="text1"/>
          <w:sz w:val="20"/>
          <w:szCs w:val="20"/>
        </w:rPr>
        <w:t>է</w:t>
      </w:r>
    </w:p>
    <w:p w14:paraId="70414573" w14:textId="2DBB9C58"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b/>
          <w:i/>
          <w:color w:val="000000" w:themeColor="text1"/>
          <w:sz w:val="20"/>
          <w:szCs w:val="20"/>
        </w:rPr>
        <w:t>ՎՁՄԳ</w:t>
      </w:r>
      <w:r w:rsidRPr="004076A7">
        <w:rPr>
          <w:rFonts w:ascii="GHEA Grapalat" w:hAnsi="GHEA Grapalat" w:cs="Sylfaen"/>
          <w:b/>
          <w:i/>
          <w:color w:val="000000" w:themeColor="text1"/>
          <w:sz w:val="20"/>
          <w:szCs w:val="20"/>
          <w:lang w:val="af-ZA"/>
        </w:rPr>
        <w:t>-</w:t>
      </w:r>
      <w:r w:rsidRPr="004076A7">
        <w:rPr>
          <w:rFonts w:ascii="GHEA Grapalat" w:hAnsi="GHEA Grapalat" w:cs="Sylfaen"/>
          <w:b/>
          <w:i/>
          <w:color w:val="000000" w:themeColor="text1"/>
          <w:sz w:val="20"/>
          <w:szCs w:val="20"/>
        </w:rPr>
        <w:t>ԳՀ</w:t>
      </w:r>
      <w:r w:rsidRPr="004076A7">
        <w:rPr>
          <w:rFonts w:ascii="GHEA Grapalat" w:hAnsi="GHEA Grapalat" w:cs="Sylfaen"/>
          <w:b/>
          <w:i/>
          <w:color w:val="000000" w:themeColor="text1"/>
          <w:sz w:val="20"/>
          <w:szCs w:val="20"/>
          <w:lang w:val="af-ZA"/>
        </w:rPr>
        <w:t>-</w:t>
      </w:r>
      <w:r w:rsidRPr="004076A7">
        <w:rPr>
          <w:rFonts w:ascii="GHEA Grapalat" w:hAnsi="GHEA Grapalat" w:cs="Sylfaen"/>
          <w:b/>
          <w:i/>
          <w:color w:val="000000" w:themeColor="text1"/>
          <w:sz w:val="20"/>
          <w:szCs w:val="20"/>
        </w:rPr>
        <w:t>ԱՊՁԲ</w:t>
      </w:r>
      <w:r w:rsidRPr="004076A7">
        <w:rPr>
          <w:rFonts w:ascii="GHEA Grapalat" w:hAnsi="GHEA Grapalat" w:cs="Sylfaen"/>
          <w:b/>
          <w:i/>
          <w:color w:val="000000" w:themeColor="text1"/>
          <w:sz w:val="20"/>
          <w:szCs w:val="20"/>
          <w:lang w:val="af-ZA"/>
        </w:rPr>
        <w:t>-2025/0</w:t>
      </w:r>
      <w:r w:rsidR="005F6CBD" w:rsidRPr="004076A7">
        <w:rPr>
          <w:rFonts w:ascii="GHEA Grapalat" w:hAnsi="GHEA Grapalat" w:cs="Sylfaen"/>
          <w:b/>
          <w:i/>
          <w:color w:val="000000" w:themeColor="text1"/>
          <w:sz w:val="20"/>
          <w:szCs w:val="20"/>
          <w:lang w:val="af-ZA"/>
        </w:rPr>
        <w:t>2</w:t>
      </w:r>
      <w:r w:rsidRPr="004076A7">
        <w:rPr>
          <w:rFonts w:ascii="GHEA Grapalat" w:hAnsi="GHEA Grapalat" w:cs="Sylfaen"/>
          <w:i/>
          <w:color w:val="000000" w:themeColor="text1"/>
          <w:sz w:val="20"/>
          <w:szCs w:val="20"/>
        </w:rPr>
        <w:t>ծածկագրով</w:t>
      </w:r>
      <w:r w:rsidRPr="004076A7">
        <w:rPr>
          <w:rFonts w:ascii="GHEA Grapalat" w:hAnsi="GHEA Grapalat" w:cs="Sylfaen"/>
          <w:i/>
          <w:color w:val="000000" w:themeColor="text1"/>
          <w:sz w:val="20"/>
          <w:szCs w:val="20"/>
          <w:lang w:val="af-ZA"/>
        </w:rPr>
        <w:t xml:space="preserve"> </w:t>
      </w:r>
    </w:p>
    <w:p w14:paraId="131230A9" w14:textId="77777777"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i/>
          <w:color w:val="000000" w:themeColor="text1"/>
          <w:sz w:val="20"/>
          <w:szCs w:val="20"/>
        </w:rPr>
        <w:t>ԳՆԱՆՇՄԱՆ</w:t>
      </w:r>
      <w:r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rPr>
        <w:t>ՀԱՐՑՄԱՆ</w:t>
      </w:r>
      <w:r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rPr>
        <w:t>գնահատող</w:t>
      </w:r>
      <w:r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rPr>
        <w:t>հանձնաժողովի</w:t>
      </w:r>
    </w:p>
    <w:p w14:paraId="3BE17BD1" w14:textId="5374677F" w:rsidR="00A047EB" w:rsidRPr="004076A7" w:rsidRDefault="00A047EB" w:rsidP="00A047EB">
      <w:pPr>
        <w:pStyle w:val="BodyText"/>
        <w:spacing w:after="0"/>
        <w:ind w:firstLine="567"/>
        <w:jc w:val="right"/>
        <w:rPr>
          <w:rFonts w:ascii="GHEA Grapalat" w:hAnsi="GHEA Grapalat" w:cs="Sylfaen"/>
          <w:i/>
          <w:color w:val="000000" w:themeColor="text1"/>
          <w:sz w:val="20"/>
          <w:szCs w:val="20"/>
          <w:lang w:val="af-ZA"/>
        </w:rPr>
      </w:pPr>
      <w:r w:rsidRPr="004076A7">
        <w:rPr>
          <w:rFonts w:ascii="GHEA Grapalat" w:hAnsi="GHEA Grapalat" w:cs="Sylfaen"/>
          <w:i/>
          <w:color w:val="000000" w:themeColor="text1"/>
          <w:sz w:val="20"/>
          <w:szCs w:val="20"/>
          <w:lang w:val="af-ZA"/>
        </w:rPr>
        <w:t xml:space="preserve"> 2025</w:t>
      </w:r>
      <w:r w:rsidRPr="004076A7">
        <w:rPr>
          <w:rFonts w:ascii="GHEA Grapalat" w:hAnsi="GHEA Grapalat" w:cs="Sylfaen"/>
          <w:i/>
          <w:color w:val="000000" w:themeColor="text1"/>
          <w:sz w:val="20"/>
          <w:szCs w:val="20"/>
        </w:rPr>
        <w:t>թ</w:t>
      </w:r>
      <w:r w:rsidRPr="004076A7">
        <w:rPr>
          <w:rFonts w:ascii="GHEA Grapalat" w:hAnsi="GHEA Grapalat" w:cs="Sylfaen"/>
          <w:i/>
          <w:color w:val="000000" w:themeColor="text1"/>
          <w:sz w:val="20"/>
          <w:szCs w:val="20"/>
          <w:lang w:val="af-ZA"/>
        </w:rPr>
        <w:t xml:space="preserve">. </w:t>
      </w:r>
      <w:r w:rsidR="004A6A27" w:rsidRPr="004076A7">
        <w:rPr>
          <w:rFonts w:ascii="GHEA Grapalat" w:hAnsi="GHEA Grapalat" w:cs="Sylfaen"/>
          <w:i/>
          <w:color w:val="000000" w:themeColor="text1"/>
          <w:sz w:val="20"/>
          <w:szCs w:val="20"/>
          <w:lang w:val="af-ZA"/>
        </w:rPr>
        <w:t>01-</w:t>
      </w:r>
      <w:r w:rsidR="004A6A27" w:rsidRPr="004076A7">
        <w:rPr>
          <w:rFonts w:ascii="GHEA Grapalat" w:hAnsi="GHEA Grapalat" w:cs="Sylfaen"/>
          <w:i/>
          <w:color w:val="000000" w:themeColor="text1"/>
          <w:sz w:val="20"/>
          <w:szCs w:val="20"/>
        </w:rPr>
        <w:t>հոկտոեմբերի</w:t>
      </w:r>
      <w:r w:rsidR="004A6A27" w:rsidRPr="004076A7">
        <w:rPr>
          <w:rFonts w:ascii="GHEA Grapalat" w:hAnsi="GHEA Grapalat" w:cs="Sylfaen"/>
          <w:i/>
          <w:color w:val="000000" w:themeColor="text1"/>
          <w:sz w:val="20"/>
          <w:szCs w:val="20"/>
          <w:lang w:val="af-ZA"/>
        </w:rPr>
        <w:t xml:space="preserve"> </w:t>
      </w:r>
      <w:r w:rsidRPr="004076A7">
        <w:rPr>
          <w:rFonts w:ascii="GHEA Grapalat" w:hAnsi="GHEA Grapalat" w:cs="Sylfaen"/>
          <w:i/>
          <w:color w:val="000000" w:themeColor="text1"/>
          <w:sz w:val="20"/>
          <w:szCs w:val="20"/>
          <w:lang w:val="af-ZA"/>
        </w:rPr>
        <w:t xml:space="preserve"> N 1 </w:t>
      </w:r>
      <w:r w:rsidRPr="004076A7">
        <w:rPr>
          <w:rFonts w:ascii="GHEA Grapalat" w:hAnsi="GHEA Grapalat" w:cs="Sylfaen"/>
          <w:i/>
          <w:color w:val="000000" w:themeColor="text1"/>
          <w:sz w:val="20"/>
          <w:szCs w:val="20"/>
        </w:rPr>
        <w:t>որոշմամբ</w:t>
      </w:r>
    </w:p>
    <w:p w14:paraId="5457D226" w14:textId="77777777" w:rsidR="00A047EB" w:rsidRPr="004076A7" w:rsidRDefault="00A047EB" w:rsidP="00A047EB">
      <w:pPr>
        <w:pStyle w:val="BodyText"/>
        <w:ind w:right="-7" w:firstLine="567"/>
        <w:jc w:val="center"/>
        <w:rPr>
          <w:rFonts w:ascii="GHEA Grapalat" w:hAnsi="GHEA Grapalat" w:cs="Sylfaen"/>
          <w:i/>
          <w:color w:val="000000" w:themeColor="text1"/>
          <w:sz w:val="20"/>
          <w:szCs w:val="20"/>
          <w:lang w:val="af-ZA"/>
        </w:rPr>
      </w:pPr>
    </w:p>
    <w:p w14:paraId="6754ECEF"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63B6A98D"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71936228" w14:textId="7AC2D437" w:rsidR="00096865" w:rsidRPr="004076A7" w:rsidRDefault="00EE103D" w:rsidP="00EF3662">
      <w:pPr>
        <w:pStyle w:val="BodyText"/>
        <w:ind w:right="-7" w:firstLine="567"/>
        <w:jc w:val="center"/>
        <w:rPr>
          <w:rFonts w:ascii="GHEA Grapalat" w:hAnsi="GHEA Grapalat"/>
          <w:b/>
          <w:color w:val="000000" w:themeColor="text1"/>
          <w:lang w:val="af-ZA"/>
        </w:rPr>
      </w:pPr>
      <w:r w:rsidRPr="004076A7">
        <w:rPr>
          <w:rFonts w:ascii="GHEA Grapalat" w:hAnsi="GHEA Grapalat"/>
          <w:b/>
          <w:i/>
          <w:color w:val="000000" w:themeColor="text1"/>
          <w:lang w:val="fr-FR"/>
        </w:rPr>
        <w:t>«</w:t>
      </w:r>
      <w:r w:rsidRPr="004076A7">
        <w:rPr>
          <w:rFonts w:ascii="GHEA Grapalat" w:hAnsi="GHEA Grapalat"/>
          <w:b/>
          <w:i/>
          <w:color w:val="000000" w:themeColor="text1"/>
        </w:rPr>
        <w:t>Վայոց</w:t>
      </w:r>
      <w:r w:rsidRPr="004076A7">
        <w:rPr>
          <w:rFonts w:ascii="GHEA Grapalat" w:hAnsi="GHEA Grapalat"/>
          <w:b/>
          <w:i/>
          <w:color w:val="000000" w:themeColor="text1"/>
          <w:lang w:val="af-ZA"/>
        </w:rPr>
        <w:t xml:space="preserve"> </w:t>
      </w:r>
      <w:r w:rsidRPr="004076A7">
        <w:rPr>
          <w:rFonts w:ascii="GHEA Grapalat" w:hAnsi="GHEA Grapalat"/>
          <w:b/>
          <w:i/>
          <w:color w:val="000000" w:themeColor="text1"/>
        </w:rPr>
        <w:t>ձորի</w:t>
      </w:r>
      <w:r w:rsidRPr="004076A7">
        <w:rPr>
          <w:rFonts w:ascii="GHEA Grapalat" w:hAnsi="GHEA Grapalat"/>
          <w:b/>
          <w:i/>
          <w:color w:val="000000" w:themeColor="text1"/>
          <w:lang w:val="af-ZA"/>
        </w:rPr>
        <w:t xml:space="preserve"> </w:t>
      </w:r>
      <w:r w:rsidRPr="004076A7">
        <w:rPr>
          <w:rFonts w:ascii="GHEA Grapalat" w:hAnsi="GHEA Grapalat"/>
          <w:b/>
          <w:i/>
          <w:color w:val="000000" w:themeColor="text1"/>
        </w:rPr>
        <w:t>մարզային</w:t>
      </w:r>
      <w:r w:rsidRPr="004076A7">
        <w:rPr>
          <w:rFonts w:ascii="GHEA Grapalat" w:hAnsi="GHEA Grapalat"/>
          <w:b/>
          <w:i/>
          <w:color w:val="000000" w:themeColor="text1"/>
          <w:lang w:val="af-ZA"/>
        </w:rPr>
        <w:t xml:space="preserve"> </w:t>
      </w:r>
      <w:r w:rsidRPr="004076A7">
        <w:rPr>
          <w:rFonts w:ascii="GHEA Grapalat" w:hAnsi="GHEA Grapalat"/>
          <w:b/>
          <w:i/>
          <w:color w:val="000000" w:themeColor="text1"/>
        </w:rPr>
        <w:t>գրադարան</w:t>
      </w:r>
      <w:r w:rsidRPr="004076A7">
        <w:rPr>
          <w:rFonts w:ascii="GHEA Grapalat" w:hAnsi="GHEA Grapalat"/>
          <w:b/>
          <w:i/>
          <w:color w:val="000000" w:themeColor="text1"/>
          <w:lang w:val="fr-FR"/>
        </w:rPr>
        <w:t>»</w:t>
      </w:r>
      <w:r w:rsidR="00054C6B" w:rsidRPr="004076A7">
        <w:rPr>
          <w:rFonts w:ascii="GHEA Grapalat" w:hAnsi="GHEA Grapalat"/>
          <w:b/>
          <w:i/>
          <w:color w:val="000000" w:themeColor="text1"/>
          <w:lang w:val="af-ZA"/>
        </w:rPr>
        <w:t xml:space="preserve"> </w:t>
      </w:r>
      <w:r w:rsidR="001C3051" w:rsidRPr="004076A7">
        <w:rPr>
          <w:rFonts w:ascii="GHEA Grapalat" w:hAnsi="GHEA Grapalat"/>
          <w:b/>
          <w:i/>
          <w:color w:val="000000" w:themeColor="text1"/>
          <w:lang w:val="af-ZA"/>
        </w:rPr>
        <w:t>Պ</w:t>
      </w:r>
      <w:r w:rsidRPr="004076A7">
        <w:rPr>
          <w:rFonts w:ascii="GHEA Grapalat" w:hAnsi="GHEA Grapalat"/>
          <w:b/>
          <w:i/>
          <w:color w:val="000000" w:themeColor="text1"/>
          <w:lang w:val="af-ZA"/>
        </w:rPr>
        <w:t>ՈԱԿ</w:t>
      </w:r>
    </w:p>
    <w:p w14:paraId="3E2993DD" w14:textId="77777777" w:rsidR="00CE0D95" w:rsidRPr="004076A7" w:rsidRDefault="00CE0D95" w:rsidP="00EF3662">
      <w:pPr>
        <w:pStyle w:val="BodyText"/>
        <w:ind w:right="-7" w:firstLine="567"/>
        <w:jc w:val="center"/>
        <w:rPr>
          <w:rFonts w:ascii="GHEA Grapalat" w:hAnsi="GHEA Grapalat"/>
          <w:b/>
          <w:color w:val="000000" w:themeColor="text1"/>
          <w:lang w:val="af-ZA"/>
        </w:rPr>
      </w:pPr>
    </w:p>
    <w:p w14:paraId="5C1A5E86" w14:textId="77777777" w:rsidR="00096865" w:rsidRPr="004076A7" w:rsidRDefault="00096865" w:rsidP="00EF3662">
      <w:pPr>
        <w:pStyle w:val="BodyText"/>
        <w:ind w:right="-7" w:firstLine="567"/>
        <w:jc w:val="center"/>
        <w:rPr>
          <w:rFonts w:ascii="GHEA Grapalat" w:hAnsi="GHEA Grapalat"/>
          <w:b/>
          <w:color w:val="000000" w:themeColor="text1"/>
          <w:lang w:val="af-ZA"/>
        </w:rPr>
      </w:pPr>
    </w:p>
    <w:p w14:paraId="7AA92154" w14:textId="77777777" w:rsidR="00096865" w:rsidRPr="004076A7" w:rsidRDefault="00096865" w:rsidP="00EF3662">
      <w:pPr>
        <w:pStyle w:val="BodyText"/>
        <w:ind w:right="-7" w:firstLine="567"/>
        <w:jc w:val="center"/>
        <w:rPr>
          <w:rFonts w:ascii="GHEA Grapalat" w:hAnsi="GHEA Grapalat" w:cs="Sylfaen"/>
          <w:b/>
          <w:color w:val="000000" w:themeColor="text1"/>
          <w:lang w:val="af-ZA"/>
        </w:rPr>
      </w:pPr>
      <w:r w:rsidRPr="004076A7">
        <w:rPr>
          <w:rFonts w:ascii="GHEA Grapalat" w:hAnsi="GHEA Grapalat" w:cs="Sylfaen"/>
          <w:b/>
          <w:color w:val="000000" w:themeColor="text1"/>
        </w:rPr>
        <w:t>Հ</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Ր</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Ա</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Վ</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Ե</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Ր</w:t>
      </w:r>
    </w:p>
    <w:p w14:paraId="45708DE0" w14:textId="77777777" w:rsidR="00096865" w:rsidRPr="004076A7"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4076A7" w:rsidRDefault="00096865" w:rsidP="00EF3662">
      <w:pPr>
        <w:pStyle w:val="BodyText"/>
        <w:ind w:right="-7" w:firstLine="567"/>
        <w:jc w:val="center"/>
        <w:rPr>
          <w:rFonts w:ascii="GHEA Grapalat" w:hAnsi="GHEA Grapalat" w:cs="Sylfaen"/>
          <w:color w:val="000000" w:themeColor="text1"/>
          <w:lang w:val="af-ZA"/>
        </w:rPr>
      </w:pPr>
    </w:p>
    <w:p w14:paraId="2D1DFCBE" w14:textId="16C5D436" w:rsidR="00096865" w:rsidRPr="004076A7" w:rsidRDefault="001C3051" w:rsidP="00EF3662">
      <w:pPr>
        <w:pStyle w:val="BodyText"/>
        <w:ind w:right="-7"/>
        <w:jc w:val="center"/>
        <w:rPr>
          <w:rFonts w:ascii="GHEA Grapalat" w:hAnsi="GHEA Grapalat" w:cs="Sylfaen"/>
          <w:b/>
          <w:color w:val="000000" w:themeColor="text1"/>
          <w:lang w:val="af-ZA"/>
        </w:rPr>
      </w:pPr>
      <w:r w:rsidRPr="004076A7">
        <w:rPr>
          <w:rFonts w:ascii="GHEA Grapalat" w:hAnsi="GHEA Grapalat"/>
          <w:b/>
          <w:i/>
          <w:color w:val="000000" w:themeColor="text1"/>
          <w:lang w:val="fr-FR"/>
        </w:rPr>
        <w:t>«</w:t>
      </w:r>
      <w:r w:rsidRPr="004076A7">
        <w:rPr>
          <w:rFonts w:ascii="GHEA Grapalat" w:hAnsi="GHEA Grapalat"/>
          <w:b/>
          <w:color w:val="000000" w:themeColor="text1"/>
        </w:rPr>
        <w:t>ՎԱՅՈՑ</w:t>
      </w:r>
      <w:r w:rsidRPr="004076A7">
        <w:rPr>
          <w:rFonts w:ascii="GHEA Grapalat" w:hAnsi="GHEA Grapalat"/>
          <w:b/>
          <w:color w:val="000000" w:themeColor="text1"/>
          <w:lang w:val="af-ZA"/>
        </w:rPr>
        <w:t xml:space="preserve"> </w:t>
      </w:r>
      <w:r w:rsidRPr="004076A7">
        <w:rPr>
          <w:rFonts w:ascii="GHEA Grapalat" w:hAnsi="GHEA Grapalat"/>
          <w:b/>
          <w:color w:val="000000" w:themeColor="text1"/>
        </w:rPr>
        <w:t>ՁՈՐԻ</w:t>
      </w:r>
      <w:r w:rsidRPr="004076A7">
        <w:rPr>
          <w:rFonts w:ascii="GHEA Grapalat" w:hAnsi="GHEA Grapalat"/>
          <w:b/>
          <w:color w:val="000000" w:themeColor="text1"/>
          <w:lang w:val="af-ZA"/>
        </w:rPr>
        <w:t xml:space="preserve"> </w:t>
      </w:r>
      <w:r w:rsidRPr="004076A7">
        <w:rPr>
          <w:rFonts w:ascii="GHEA Grapalat" w:hAnsi="GHEA Grapalat"/>
          <w:b/>
          <w:color w:val="000000" w:themeColor="text1"/>
        </w:rPr>
        <w:t>ՄԱՐԶԱՅԻՆ</w:t>
      </w:r>
      <w:r w:rsidR="0027529A" w:rsidRPr="004076A7">
        <w:rPr>
          <w:rFonts w:ascii="GHEA Grapalat" w:hAnsi="GHEA Grapalat"/>
          <w:b/>
          <w:color w:val="000000" w:themeColor="text1"/>
          <w:lang w:val="af-ZA"/>
        </w:rPr>
        <w:t xml:space="preserve"> </w:t>
      </w:r>
      <w:r w:rsidRPr="004076A7">
        <w:rPr>
          <w:rFonts w:ascii="GHEA Grapalat" w:hAnsi="GHEA Grapalat"/>
          <w:b/>
          <w:color w:val="000000" w:themeColor="text1"/>
        </w:rPr>
        <w:t>ԳՐԱԴԱՐԱՆ</w:t>
      </w:r>
      <w:r w:rsidR="008A1FC9" w:rsidRPr="004076A7">
        <w:rPr>
          <w:rFonts w:ascii="GHEA Grapalat" w:hAnsi="GHEA Grapalat"/>
          <w:b/>
          <w:color w:val="000000" w:themeColor="text1"/>
          <w:lang w:val="af-ZA"/>
        </w:rPr>
        <w:t>»</w:t>
      </w:r>
      <w:r w:rsidR="00054C6B" w:rsidRPr="004076A7">
        <w:rPr>
          <w:rFonts w:ascii="GHEA Grapalat" w:hAnsi="GHEA Grapalat"/>
          <w:b/>
          <w:color w:val="000000" w:themeColor="text1"/>
          <w:lang w:val="af-ZA"/>
        </w:rPr>
        <w:t xml:space="preserve"> </w:t>
      </w:r>
      <w:r w:rsidRPr="004076A7">
        <w:rPr>
          <w:rFonts w:ascii="GHEA Grapalat" w:hAnsi="GHEA Grapalat"/>
          <w:b/>
          <w:color w:val="000000" w:themeColor="text1"/>
          <w:lang w:val="af-ZA"/>
        </w:rPr>
        <w:t>ՊՈԱԿ</w:t>
      </w:r>
      <w:r w:rsidRPr="004076A7">
        <w:rPr>
          <w:rFonts w:ascii="GHEA Grapalat" w:hAnsi="GHEA Grapalat" w:cs="Sylfaen"/>
          <w:b/>
          <w:color w:val="000000" w:themeColor="text1"/>
          <w:lang w:val="af-ZA"/>
        </w:rPr>
        <w:t xml:space="preserve"> </w:t>
      </w:r>
      <w:r w:rsidR="002B32D6" w:rsidRPr="004076A7">
        <w:rPr>
          <w:rFonts w:ascii="GHEA Grapalat" w:hAnsi="GHEA Grapalat" w:cs="Sylfaen"/>
          <w:b/>
          <w:color w:val="000000" w:themeColor="text1"/>
          <w:lang w:val="af-ZA"/>
        </w:rPr>
        <w:t>-Ի ԿԱՐԻՔՆԵՐԻ ՀԱՄԱՐ` «</w:t>
      </w:r>
      <w:r w:rsidR="00054C6B" w:rsidRPr="004076A7">
        <w:rPr>
          <w:rFonts w:ascii="GHEA Grapalat" w:hAnsi="GHEA Grapalat" w:cs="Sylfaen"/>
          <w:b/>
          <w:color w:val="000000" w:themeColor="text1"/>
          <w:lang w:val="af-ZA"/>
        </w:rPr>
        <w:t>ԳՐԱԴԱՐԱՆԱՅԻՆ ԳՐՔԵՐԻ</w:t>
      </w:r>
      <w:r w:rsidR="002B32D6" w:rsidRPr="004076A7">
        <w:rPr>
          <w:rFonts w:ascii="GHEA Grapalat" w:hAnsi="GHEA Grapalat" w:cs="Sylfaen"/>
          <w:b/>
          <w:color w:val="000000" w:themeColor="text1"/>
          <w:lang w:val="af-ZA"/>
        </w:rPr>
        <w:t xml:space="preserve">» </w:t>
      </w:r>
      <w:r w:rsidRPr="004076A7">
        <w:rPr>
          <w:rFonts w:ascii="GHEA Grapalat" w:hAnsi="GHEA Grapalat" w:cs="Sylfaen"/>
          <w:b/>
          <w:color w:val="000000" w:themeColor="text1"/>
          <w:lang w:val="af-ZA"/>
        </w:rPr>
        <w:t xml:space="preserve"> </w:t>
      </w:r>
      <w:r w:rsidR="002B32D6" w:rsidRPr="004076A7">
        <w:rPr>
          <w:rFonts w:ascii="GHEA Grapalat" w:hAnsi="GHEA Grapalat" w:cs="Sylfaen"/>
          <w:b/>
          <w:color w:val="000000" w:themeColor="text1"/>
          <w:lang w:val="af-ZA"/>
        </w:rPr>
        <w:t xml:space="preserve">ՁԵՌՔԲԵՐՄԱՆ ՆՊԱՏԱԿՈՎ  ՀԱՅՏԱՐԱՐՎԱԾ </w:t>
      </w:r>
      <w:r w:rsidR="00CA583F" w:rsidRPr="004076A7">
        <w:rPr>
          <w:rFonts w:ascii="GHEA Grapalat" w:hAnsi="GHEA Grapalat" w:cs="Sylfaen"/>
          <w:b/>
          <w:color w:val="000000" w:themeColor="text1"/>
          <w:lang w:val="af-ZA"/>
        </w:rPr>
        <w:t>ԳՆԱՆՇՄԱՆ ՀԱՐՑՄԱՆ</w:t>
      </w:r>
    </w:p>
    <w:p w14:paraId="7275D844" w14:textId="77777777" w:rsidR="00096865" w:rsidRPr="004076A7" w:rsidRDefault="00096865" w:rsidP="00EF3662">
      <w:pPr>
        <w:pStyle w:val="BodyText"/>
        <w:ind w:right="-7"/>
        <w:jc w:val="center"/>
        <w:rPr>
          <w:rFonts w:ascii="GHEA Grapalat" w:hAnsi="GHEA Grapalat" w:cs="Sylfaen"/>
          <w:b/>
          <w:color w:val="000000" w:themeColor="text1"/>
          <w:lang w:val="af-ZA"/>
        </w:rPr>
      </w:pPr>
    </w:p>
    <w:p w14:paraId="2DF6A157" w14:textId="77777777" w:rsidR="00096865" w:rsidRPr="004076A7" w:rsidRDefault="00096865" w:rsidP="00EF3662">
      <w:pPr>
        <w:pStyle w:val="BodyText"/>
        <w:ind w:right="-7" w:firstLine="567"/>
        <w:jc w:val="center"/>
        <w:rPr>
          <w:rFonts w:ascii="GHEA Grapalat" w:hAnsi="GHEA Grapalat"/>
          <w:b/>
          <w:color w:val="000000" w:themeColor="text1"/>
          <w:lang w:val="af-ZA"/>
        </w:rPr>
      </w:pPr>
    </w:p>
    <w:p w14:paraId="69984B2A"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4076A7" w:rsidRDefault="00096865" w:rsidP="00EF3662">
      <w:pPr>
        <w:pStyle w:val="BodyText"/>
        <w:ind w:right="-7" w:firstLine="567"/>
        <w:jc w:val="center"/>
        <w:rPr>
          <w:rFonts w:ascii="GHEA Grapalat" w:hAnsi="GHEA Grapalat"/>
          <w:color w:val="000000" w:themeColor="text1"/>
          <w:lang w:val="af-ZA"/>
        </w:rPr>
      </w:pPr>
    </w:p>
    <w:p w14:paraId="36D2AD8A" w14:textId="77777777" w:rsidR="00096865" w:rsidRPr="004076A7" w:rsidRDefault="00096865" w:rsidP="000B24C2">
      <w:pPr>
        <w:pStyle w:val="BodyText"/>
        <w:ind w:right="-7"/>
        <w:rPr>
          <w:rFonts w:ascii="GHEA Grapalat" w:hAnsi="GHEA Grapalat"/>
          <w:color w:val="000000" w:themeColor="text1"/>
          <w:lang w:val="af-ZA"/>
        </w:rPr>
      </w:pPr>
    </w:p>
    <w:p w14:paraId="1D6E949C" w14:textId="77777777" w:rsidR="00384CB2" w:rsidRPr="004076A7" w:rsidRDefault="00384CB2" w:rsidP="000B24C2">
      <w:pPr>
        <w:pStyle w:val="BodyText"/>
        <w:ind w:right="-7"/>
        <w:rPr>
          <w:rFonts w:ascii="GHEA Grapalat" w:hAnsi="GHEA Grapalat"/>
          <w:color w:val="000000" w:themeColor="text1"/>
          <w:lang w:val="af-ZA"/>
        </w:rPr>
      </w:pPr>
    </w:p>
    <w:p w14:paraId="634C9ABF" w14:textId="77777777" w:rsidR="00305CBF" w:rsidRPr="004076A7" w:rsidRDefault="00305CBF" w:rsidP="00BC1B88">
      <w:pPr>
        <w:pStyle w:val="BodyText"/>
        <w:ind w:right="-7"/>
        <w:rPr>
          <w:rFonts w:ascii="GHEA Grapalat" w:hAnsi="GHEA Grapalat"/>
          <w:color w:val="000000" w:themeColor="text1"/>
          <w:lang w:val="af-ZA"/>
        </w:rPr>
      </w:pPr>
    </w:p>
    <w:p w14:paraId="0CD981DC" w14:textId="77777777" w:rsidR="00305CBF" w:rsidRPr="004076A7" w:rsidRDefault="00305CBF" w:rsidP="00EF3662">
      <w:pPr>
        <w:pStyle w:val="BodyText"/>
        <w:ind w:right="-7" w:firstLine="567"/>
        <w:jc w:val="center"/>
        <w:rPr>
          <w:rFonts w:ascii="GHEA Grapalat" w:hAnsi="GHEA Grapalat"/>
          <w:color w:val="000000" w:themeColor="text1"/>
          <w:lang w:val="af-ZA"/>
        </w:rPr>
      </w:pPr>
    </w:p>
    <w:p w14:paraId="184939D4" w14:textId="0E83A273" w:rsidR="001A43A4" w:rsidRPr="004076A7" w:rsidRDefault="000B24C2" w:rsidP="00EF3662">
      <w:pPr>
        <w:ind w:firstLine="567"/>
        <w:jc w:val="both"/>
        <w:rPr>
          <w:rFonts w:ascii="GHEA Grapalat" w:hAnsi="GHEA Grapalat" w:cs="Sylfaen"/>
          <w:i/>
          <w:color w:val="000000" w:themeColor="text1"/>
          <w:lang w:val="af-ZA"/>
        </w:rPr>
      </w:pPr>
      <w:r w:rsidRPr="004076A7">
        <w:rPr>
          <w:rFonts w:ascii="GHEA Grapalat" w:hAnsi="GHEA Grapalat" w:cs="Sylfaen"/>
          <w:i/>
          <w:color w:val="000000" w:themeColor="text1"/>
          <w:lang w:val="ru-RU"/>
        </w:rPr>
        <w:lastRenderedPageBreak/>
        <w:t>Հ</w:t>
      </w:r>
      <w:r w:rsidR="00096865" w:rsidRPr="004076A7">
        <w:rPr>
          <w:rFonts w:ascii="GHEA Grapalat" w:hAnsi="GHEA Grapalat" w:cs="Sylfaen"/>
          <w:i/>
          <w:color w:val="000000" w:themeColor="text1"/>
        </w:rPr>
        <w:t>արգելի</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մասնակից</w:t>
      </w:r>
      <w:r w:rsidR="00677658" w:rsidRPr="004076A7">
        <w:rPr>
          <w:rFonts w:ascii="GHEA Grapalat" w:hAnsi="GHEA Grapalat" w:cs="Sylfaen"/>
          <w:i/>
          <w:color w:val="000000" w:themeColor="text1"/>
          <w:lang w:val="af-ZA"/>
        </w:rPr>
        <w:t xml:space="preserve"> </w:t>
      </w:r>
      <w:r w:rsidR="00884204" w:rsidRPr="004076A7">
        <w:rPr>
          <w:rFonts w:ascii="GHEA Grapalat" w:hAnsi="GHEA Grapalat" w:cs="Sylfaen"/>
          <w:i/>
          <w:color w:val="000000" w:themeColor="text1"/>
        </w:rPr>
        <w:t>ն</w:t>
      </w:r>
      <w:r w:rsidR="00096865" w:rsidRPr="004076A7">
        <w:rPr>
          <w:rFonts w:ascii="GHEA Grapalat" w:hAnsi="GHEA Grapalat" w:cs="Sylfaen"/>
          <w:i/>
          <w:color w:val="000000" w:themeColor="text1"/>
        </w:rPr>
        <w:t>ախքան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հայտ</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կազմելը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և</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ներկայացնելը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խնդրում</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ենք</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մանրամասնորեն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ուսումնասիրել</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սույն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հրավերը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քանի</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որ</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հրավերին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չհամապատասխանող</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հայտերը</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ենթակա</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են</w:t>
      </w:r>
      <w:r w:rsidR="00096865" w:rsidRPr="004076A7">
        <w:rPr>
          <w:rFonts w:ascii="GHEA Grapalat" w:hAnsi="GHEA Grapalat" w:cs="Times Armenian"/>
          <w:i/>
          <w:color w:val="000000" w:themeColor="text1"/>
          <w:lang w:val="af-ZA"/>
        </w:rPr>
        <w:t xml:space="preserve"> </w:t>
      </w:r>
      <w:r w:rsidR="00096865" w:rsidRPr="004076A7">
        <w:rPr>
          <w:rFonts w:ascii="GHEA Grapalat" w:hAnsi="GHEA Grapalat" w:cs="Sylfaen"/>
          <w:i/>
          <w:color w:val="000000" w:themeColor="text1"/>
        </w:rPr>
        <w:t>մերժման</w:t>
      </w:r>
      <w:r w:rsidR="0046586E" w:rsidRPr="004076A7">
        <w:rPr>
          <w:rFonts w:ascii="GHEA Grapalat" w:hAnsi="GHEA Grapalat" w:cs="Sylfaen"/>
          <w:i/>
          <w:color w:val="000000" w:themeColor="text1"/>
          <w:lang w:val="af-ZA"/>
        </w:rPr>
        <w:t xml:space="preserve">: </w:t>
      </w:r>
    </w:p>
    <w:p w14:paraId="3C6C13B7" w14:textId="77777777" w:rsidR="00160AE4" w:rsidRPr="004076A7" w:rsidRDefault="00160AE4" w:rsidP="00EF3662">
      <w:pPr>
        <w:ind w:firstLine="567"/>
        <w:jc w:val="center"/>
        <w:rPr>
          <w:rFonts w:ascii="GHEA Grapalat" w:hAnsi="GHEA Grapalat" w:cs="Sylfaen"/>
          <w:b/>
          <w:color w:val="000000" w:themeColor="text1"/>
          <w:lang w:val="af-ZA"/>
        </w:rPr>
      </w:pPr>
    </w:p>
    <w:p w14:paraId="193D3663" w14:textId="77777777" w:rsidR="00160AE4" w:rsidRPr="004076A7" w:rsidRDefault="00160AE4" w:rsidP="00EF3662">
      <w:pPr>
        <w:ind w:firstLine="567"/>
        <w:jc w:val="center"/>
        <w:rPr>
          <w:rFonts w:ascii="GHEA Grapalat" w:hAnsi="GHEA Grapalat"/>
          <w:b/>
          <w:color w:val="000000" w:themeColor="text1"/>
          <w:lang w:val="af-ZA"/>
        </w:rPr>
      </w:pPr>
      <w:r w:rsidRPr="004076A7">
        <w:rPr>
          <w:rFonts w:ascii="GHEA Grapalat" w:hAnsi="GHEA Grapalat" w:cs="Sylfaen"/>
          <w:b/>
          <w:color w:val="000000" w:themeColor="text1"/>
        </w:rPr>
        <w:t>ԲՈՎԱՆԴԱԿՈւԹՅՈւՆ</w:t>
      </w:r>
    </w:p>
    <w:p w14:paraId="63171D02" w14:textId="77777777" w:rsidR="001C3051" w:rsidRPr="004076A7" w:rsidRDefault="001C3051" w:rsidP="001C3051">
      <w:pPr>
        <w:pStyle w:val="BodyText"/>
        <w:ind w:right="-7" w:firstLine="567"/>
        <w:jc w:val="center"/>
        <w:rPr>
          <w:rFonts w:ascii="GHEA Grapalat" w:hAnsi="GHEA Grapalat" w:cs="Sylfaen"/>
          <w:color w:val="000000" w:themeColor="text1"/>
          <w:lang w:val="af-ZA"/>
        </w:rPr>
      </w:pPr>
    </w:p>
    <w:p w14:paraId="63052061" w14:textId="0C030F0E" w:rsidR="001C3051" w:rsidRPr="004076A7" w:rsidRDefault="001C3051" w:rsidP="00305CBF">
      <w:pPr>
        <w:pStyle w:val="BodyText"/>
        <w:ind w:right="-7"/>
        <w:jc w:val="center"/>
        <w:rPr>
          <w:rFonts w:ascii="GHEA Grapalat" w:hAnsi="GHEA Grapalat" w:cs="Sylfaen"/>
          <w:b/>
          <w:color w:val="000000" w:themeColor="text1"/>
          <w:lang w:val="af-ZA"/>
        </w:rPr>
      </w:pPr>
      <w:r w:rsidRPr="004076A7">
        <w:rPr>
          <w:rFonts w:ascii="GHEA Grapalat" w:hAnsi="GHEA Grapalat"/>
          <w:b/>
          <w:color w:val="000000" w:themeColor="text1"/>
          <w:lang w:val="fr-FR"/>
        </w:rPr>
        <w:t>«</w:t>
      </w:r>
      <w:r w:rsidRPr="004076A7">
        <w:rPr>
          <w:rFonts w:ascii="GHEA Grapalat" w:hAnsi="GHEA Grapalat"/>
          <w:b/>
          <w:color w:val="000000" w:themeColor="text1"/>
        </w:rPr>
        <w:t>ՎԱՅՈՑ</w:t>
      </w:r>
      <w:r w:rsidRPr="004076A7">
        <w:rPr>
          <w:rFonts w:ascii="GHEA Grapalat" w:hAnsi="GHEA Grapalat"/>
          <w:b/>
          <w:color w:val="000000" w:themeColor="text1"/>
          <w:lang w:val="af-ZA"/>
        </w:rPr>
        <w:t xml:space="preserve"> </w:t>
      </w:r>
      <w:r w:rsidRPr="004076A7">
        <w:rPr>
          <w:rFonts w:ascii="GHEA Grapalat" w:hAnsi="GHEA Grapalat"/>
          <w:b/>
          <w:color w:val="000000" w:themeColor="text1"/>
        </w:rPr>
        <w:t>ՁՈՐԻ</w:t>
      </w:r>
      <w:r w:rsidRPr="004076A7">
        <w:rPr>
          <w:rFonts w:ascii="GHEA Grapalat" w:hAnsi="GHEA Grapalat"/>
          <w:b/>
          <w:color w:val="000000" w:themeColor="text1"/>
          <w:lang w:val="af-ZA"/>
        </w:rPr>
        <w:t xml:space="preserve"> </w:t>
      </w:r>
      <w:r w:rsidRPr="004076A7">
        <w:rPr>
          <w:rFonts w:ascii="GHEA Grapalat" w:hAnsi="GHEA Grapalat"/>
          <w:b/>
          <w:color w:val="000000" w:themeColor="text1"/>
        </w:rPr>
        <w:t>ՄԱՐԶԱՅԻՆ</w:t>
      </w:r>
      <w:r w:rsidR="0027529A" w:rsidRPr="004076A7">
        <w:rPr>
          <w:rFonts w:ascii="GHEA Grapalat" w:hAnsi="GHEA Grapalat"/>
          <w:b/>
          <w:color w:val="000000" w:themeColor="text1"/>
          <w:lang w:val="af-ZA"/>
        </w:rPr>
        <w:t xml:space="preserve"> </w:t>
      </w:r>
      <w:r w:rsidRPr="004076A7">
        <w:rPr>
          <w:rFonts w:ascii="GHEA Grapalat" w:hAnsi="GHEA Grapalat"/>
          <w:b/>
          <w:color w:val="000000" w:themeColor="text1"/>
        </w:rPr>
        <w:t>ԳՐԱԴԱՐԱՆ</w:t>
      </w:r>
      <w:r w:rsidRPr="004076A7">
        <w:rPr>
          <w:rFonts w:ascii="GHEA Grapalat" w:hAnsi="GHEA Grapalat"/>
          <w:b/>
          <w:color w:val="000000" w:themeColor="text1"/>
          <w:lang w:val="fr-FR"/>
        </w:rPr>
        <w:t>»</w:t>
      </w:r>
      <w:r w:rsidR="00E251D5" w:rsidRPr="004076A7">
        <w:rPr>
          <w:rFonts w:ascii="GHEA Grapalat" w:hAnsi="GHEA Grapalat"/>
          <w:b/>
          <w:color w:val="000000" w:themeColor="text1"/>
          <w:lang w:val="fr-FR"/>
        </w:rPr>
        <w:t xml:space="preserve"> </w:t>
      </w:r>
      <w:r w:rsidRPr="004076A7">
        <w:rPr>
          <w:rFonts w:ascii="GHEA Grapalat" w:hAnsi="GHEA Grapalat"/>
          <w:b/>
          <w:color w:val="000000" w:themeColor="text1"/>
          <w:lang w:val="af-ZA"/>
        </w:rPr>
        <w:t>ՊՈԱԿ</w:t>
      </w:r>
      <w:r w:rsidR="00E251D5" w:rsidRPr="004076A7">
        <w:rPr>
          <w:rFonts w:ascii="GHEA Grapalat" w:hAnsi="GHEA Grapalat" w:cs="Sylfaen"/>
          <w:b/>
          <w:color w:val="000000" w:themeColor="text1"/>
          <w:lang w:val="af-ZA"/>
        </w:rPr>
        <w:t xml:space="preserve"> </w:t>
      </w:r>
      <w:r w:rsidRPr="004076A7">
        <w:rPr>
          <w:rFonts w:ascii="GHEA Grapalat" w:hAnsi="GHEA Grapalat" w:cs="Sylfaen"/>
          <w:b/>
          <w:color w:val="000000" w:themeColor="text1"/>
          <w:lang w:val="af-ZA"/>
        </w:rPr>
        <w:t>-Ի ԿԱՐԻՔՆԵՐԻ ՀԱՄԱՐ` « ԳՐԱԴԱՐԱՆԱՅԻՆ ԳՐՔԵՐԻ»  ՁԵՌՔԲԵՐՄԱՆ ՆՊԱՏԱԿՈՎ  ՀԱՅՏԱՐԱՐՎԱԾ ԳՆԱՆՇՄԱՆ ՀԱՐՑՄԱՆ</w:t>
      </w:r>
    </w:p>
    <w:p w14:paraId="5C5C44D0" w14:textId="5B08E311" w:rsidR="00160AE4" w:rsidRPr="004076A7" w:rsidRDefault="001C3051" w:rsidP="00EF3662">
      <w:pPr>
        <w:ind w:firstLine="567"/>
        <w:jc w:val="center"/>
        <w:rPr>
          <w:rFonts w:ascii="GHEA Grapalat" w:hAnsi="GHEA Grapalat"/>
          <w:b/>
          <w:color w:val="000000" w:themeColor="text1"/>
          <w:lang w:val="af-ZA"/>
        </w:rPr>
      </w:pPr>
      <w:r w:rsidRPr="004076A7">
        <w:rPr>
          <w:rFonts w:ascii="GHEA Grapalat" w:hAnsi="GHEA Grapalat"/>
          <w:b/>
          <w:color w:val="000000" w:themeColor="text1"/>
          <w:lang w:val="af-ZA"/>
        </w:rPr>
        <w:t>ՀՐԱՎԵՐԻ</w:t>
      </w:r>
    </w:p>
    <w:p w14:paraId="6807E804" w14:textId="77777777" w:rsidR="009F5D9B" w:rsidRPr="004076A7" w:rsidRDefault="009F5D9B" w:rsidP="00EF3662">
      <w:pPr>
        <w:ind w:firstLine="567"/>
        <w:jc w:val="center"/>
        <w:rPr>
          <w:rFonts w:ascii="GHEA Grapalat" w:hAnsi="GHEA Grapalat" w:cs="Sylfaen"/>
          <w:b/>
          <w:color w:val="000000" w:themeColor="text1"/>
          <w:lang w:val="af-ZA"/>
        </w:rPr>
      </w:pPr>
    </w:p>
    <w:p w14:paraId="125CCEB4" w14:textId="77777777" w:rsidR="00096865" w:rsidRPr="004076A7" w:rsidRDefault="00096865" w:rsidP="00EF3662">
      <w:pPr>
        <w:ind w:firstLine="567"/>
        <w:jc w:val="center"/>
        <w:rPr>
          <w:rFonts w:ascii="GHEA Grapalat" w:hAnsi="GHEA Grapalat"/>
          <w:color w:val="000000" w:themeColor="text1"/>
          <w:lang w:val="af-ZA"/>
        </w:rPr>
      </w:pPr>
      <w:r w:rsidRPr="004076A7">
        <w:rPr>
          <w:rFonts w:ascii="GHEA Grapalat" w:hAnsi="GHEA Grapalat" w:cs="Sylfaen"/>
          <w:b/>
          <w:color w:val="000000" w:themeColor="text1"/>
        </w:rPr>
        <w:t>ՄԱՍ</w:t>
      </w:r>
      <w:r w:rsidRPr="004076A7">
        <w:rPr>
          <w:rFonts w:ascii="GHEA Grapalat" w:hAnsi="GHEA Grapalat" w:cs="Times Armenian"/>
          <w:b/>
          <w:color w:val="000000" w:themeColor="text1"/>
          <w:lang w:val="af-ZA"/>
        </w:rPr>
        <w:t xml:space="preserve">  I.</w:t>
      </w:r>
    </w:p>
    <w:p w14:paraId="0D728AD0" w14:textId="77777777" w:rsidR="00096865" w:rsidRPr="004076A7" w:rsidRDefault="00096865" w:rsidP="00EF3662">
      <w:pPr>
        <w:ind w:firstLine="567"/>
        <w:jc w:val="both"/>
        <w:rPr>
          <w:rFonts w:ascii="GHEA Grapalat" w:hAnsi="GHEA Grapalat"/>
          <w:color w:val="000000" w:themeColor="text1"/>
          <w:lang w:val="af-ZA"/>
        </w:rPr>
      </w:pPr>
    </w:p>
    <w:p w14:paraId="7E44029C"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 xml:space="preserve">1.  </w:t>
      </w:r>
      <w:r w:rsidRPr="004076A7">
        <w:rPr>
          <w:rFonts w:ascii="GHEA Grapalat" w:hAnsi="GHEA Grapalat" w:cs="Sylfaen"/>
          <w:color w:val="000000" w:themeColor="text1"/>
        </w:rPr>
        <w:t>Գնման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առարկայի</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բնութա</w:t>
      </w:r>
      <w:r w:rsidRPr="004076A7">
        <w:rPr>
          <w:rFonts w:ascii="GHEA Grapalat" w:hAnsi="GHEA Grapalat" w:cs="Times Armenian"/>
          <w:color w:val="000000" w:themeColor="text1"/>
        </w:rPr>
        <w:t>գ</w:t>
      </w:r>
      <w:r w:rsidRPr="004076A7">
        <w:rPr>
          <w:rFonts w:ascii="GHEA Grapalat" w:hAnsi="GHEA Grapalat" w:cs="Sylfaen"/>
          <w:color w:val="000000" w:themeColor="text1"/>
        </w:rPr>
        <w:t>իրը</w:t>
      </w:r>
      <w:r w:rsidRPr="004076A7">
        <w:rPr>
          <w:rFonts w:ascii="GHEA Grapalat" w:hAnsi="GHEA Grapalat" w:cs="Times Armenian"/>
          <w:color w:val="000000" w:themeColor="text1"/>
          <w:lang w:val="af-ZA"/>
        </w:rPr>
        <w:tab/>
        <w:t xml:space="preserve"> </w:t>
      </w:r>
    </w:p>
    <w:p w14:paraId="4E35D9EB" w14:textId="77777777" w:rsidR="00FE5588" w:rsidRPr="004076A7" w:rsidRDefault="00096865" w:rsidP="00EF3662">
      <w:pPr>
        <w:ind w:firstLine="1134"/>
        <w:jc w:val="both"/>
        <w:rPr>
          <w:rFonts w:ascii="GHEA Grapalat" w:hAnsi="GHEA Grapalat" w:cs="Times Armenian"/>
          <w:color w:val="000000" w:themeColor="text1"/>
          <w:lang w:val="af-ZA"/>
        </w:rPr>
      </w:pPr>
      <w:r w:rsidRPr="004076A7">
        <w:rPr>
          <w:rFonts w:ascii="GHEA Grapalat" w:hAnsi="GHEA Grapalat"/>
          <w:color w:val="000000" w:themeColor="text1"/>
          <w:lang w:val="af-ZA"/>
        </w:rPr>
        <w:t xml:space="preserve">2. </w:t>
      </w:r>
      <w:r w:rsidRPr="004076A7">
        <w:rPr>
          <w:rFonts w:ascii="GHEA Grapalat" w:hAnsi="GHEA Grapalat" w:cs="Sylfaen"/>
          <w:color w:val="000000" w:themeColor="text1"/>
        </w:rPr>
        <w:t>Մասնակցի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մասնակցության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իրավունքի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պահանջները</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և</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դրանց</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գնահատման</w:t>
      </w:r>
      <w:r w:rsidR="000206DA" w:rsidRPr="004076A7">
        <w:rPr>
          <w:rFonts w:ascii="GHEA Grapalat" w:hAnsi="GHEA Grapalat" w:cs="Sylfaen"/>
          <w:color w:val="000000" w:themeColor="text1"/>
          <w:lang w:val="af-ZA"/>
        </w:rPr>
        <w:t xml:space="preserve"> </w:t>
      </w:r>
      <w:r w:rsidR="000206DA" w:rsidRPr="004076A7">
        <w:rPr>
          <w:rFonts w:ascii="GHEA Grapalat" w:hAnsi="GHEA Grapalat" w:cs="Sylfaen"/>
          <w:color w:val="000000" w:themeColor="text1"/>
        </w:rPr>
        <w:t>կարգը</w:t>
      </w:r>
      <w:r w:rsidRPr="004076A7">
        <w:rPr>
          <w:rFonts w:ascii="GHEA Grapalat" w:hAnsi="GHEA Grapalat" w:cs="Times Armenian"/>
          <w:color w:val="000000" w:themeColor="text1"/>
          <w:lang w:val="af-ZA"/>
        </w:rPr>
        <w:t xml:space="preserve">, </w:t>
      </w:r>
      <w:r w:rsidR="000206DA" w:rsidRPr="004076A7">
        <w:rPr>
          <w:rFonts w:ascii="GHEA Grapalat" w:hAnsi="GHEA Grapalat" w:cs="Times Armenian"/>
          <w:color w:val="000000" w:themeColor="text1"/>
          <w:lang w:val="af-ZA"/>
        </w:rPr>
        <w:t xml:space="preserve">ընտրված մասնակից ճանաչվելու </w:t>
      </w:r>
    </w:p>
    <w:p w14:paraId="12250B98" w14:textId="02F5FAAB" w:rsidR="00096865" w:rsidRPr="004076A7" w:rsidRDefault="000206DA" w:rsidP="00EF3662">
      <w:pPr>
        <w:ind w:firstLine="1134"/>
        <w:jc w:val="both"/>
        <w:rPr>
          <w:rFonts w:ascii="GHEA Grapalat" w:hAnsi="GHEA Grapalat"/>
          <w:color w:val="000000" w:themeColor="text1"/>
          <w:lang w:val="af-ZA"/>
        </w:rPr>
      </w:pPr>
      <w:r w:rsidRPr="004076A7">
        <w:rPr>
          <w:rFonts w:ascii="GHEA Grapalat" w:hAnsi="GHEA Grapalat" w:cs="Times Armenian"/>
          <w:color w:val="000000" w:themeColor="text1"/>
          <w:lang w:val="af-ZA"/>
        </w:rPr>
        <w:t xml:space="preserve">դեպքում </w:t>
      </w:r>
      <w:r w:rsidR="00096865" w:rsidRPr="004076A7">
        <w:rPr>
          <w:rFonts w:ascii="GHEA Grapalat" w:hAnsi="GHEA Grapalat" w:cs="Sylfaen"/>
          <w:color w:val="000000" w:themeColor="text1"/>
        </w:rPr>
        <w:t>որակավորման</w:t>
      </w:r>
      <w:r w:rsidR="00096865"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lang w:val="af-ZA"/>
        </w:rPr>
        <w:t>ապահովում ներկայացնելու պայմանները</w:t>
      </w:r>
      <w:r w:rsidR="00096865" w:rsidRPr="004076A7">
        <w:rPr>
          <w:rFonts w:ascii="GHEA Grapalat" w:hAnsi="GHEA Grapalat" w:cs="Times Armenian"/>
          <w:color w:val="000000" w:themeColor="text1"/>
          <w:lang w:val="af-ZA"/>
        </w:rPr>
        <w:t xml:space="preserve"> </w:t>
      </w:r>
    </w:p>
    <w:p w14:paraId="323A6F81"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 xml:space="preserve">3. </w:t>
      </w:r>
      <w:r w:rsidRPr="004076A7">
        <w:rPr>
          <w:rFonts w:ascii="GHEA Grapalat" w:hAnsi="GHEA Grapalat" w:cs="Sylfaen"/>
          <w:color w:val="000000" w:themeColor="text1"/>
        </w:rPr>
        <w:t>Հրավերի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պարզաբանումը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հրավերում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փոփոխություն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կատարելու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r w:rsidRPr="004076A7">
        <w:rPr>
          <w:rFonts w:ascii="GHEA Grapalat" w:hAnsi="GHEA Grapalat" w:cs="Times Armenian"/>
          <w:color w:val="000000" w:themeColor="text1"/>
          <w:lang w:val="af-ZA"/>
        </w:rPr>
        <w:tab/>
      </w:r>
    </w:p>
    <w:p w14:paraId="06D484EE" w14:textId="77777777" w:rsidR="00087A30" w:rsidRPr="004076A7" w:rsidRDefault="00096865" w:rsidP="00EF3662">
      <w:pPr>
        <w:ind w:firstLine="1134"/>
        <w:jc w:val="both"/>
        <w:rPr>
          <w:rFonts w:ascii="GHEA Grapalat" w:hAnsi="GHEA Grapalat" w:cs="Sylfaen"/>
          <w:color w:val="000000" w:themeColor="text1"/>
          <w:lang w:val="af-ZA"/>
        </w:rPr>
      </w:pPr>
      <w:r w:rsidRPr="004076A7">
        <w:rPr>
          <w:rFonts w:ascii="GHEA Grapalat" w:hAnsi="GHEA Grapalat"/>
          <w:color w:val="000000" w:themeColor="text1"/>
          <w:lang w:val="af-ZA"/>
        </w:rPr>
        <w:t xml:space="preserve">4. </w:t>
      </w:r>
      <w:r w:rsidRPr="004076A7">
        <w:rPr>
          <w:rFonts w:ascii="GHEA Grapalat" w:hAnsi="GHEA Grapalat" w:cs="Sylfaen"/>
          <w:color w:val="000000" w:themeColor="text1"/>
        </w:rPr>
        <w:t>Հայտը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ներկայացնելու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p>
    <w:p w14:paraId="21FC4281"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5.</w:t>
      </w:r>
      <w:r w:rsidRPr="004076A7">
        <w:rPr>
          <w:rFonts w:ascii="GHEA Grapalat" w:hAnsi="GHEA Grapalat"/>
          <w:color w:val="000000" w:themeColor="text1"/>
          <w:lang w:val="af-ZA"/>
        </w:rPr>
        <w:tab/>
      </w:r>
      <w:r w:rsidRPr="004076A7">
        <w:rPr>
          <w:rFonts w:ascii="GHEA Grapalat" w:hAnsi="GHEA Grapalat" w:cs="Sylfaen"/>
          <w:color w:val="000000" w:themeColor="text1"/>
        </w:rPr>
        <w:t>Հայտի</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նային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առաջարկը</w:t>
      </w:r>
      <w:r w:rsidR="00096865" w:rsidRPr="004076A7">
        <w:rPr>
          <w:rFonts w:ascii="GHEA Grapalat" w:hAnsi="GHEA Grapalat" w:cs="Times Armenian"/>
          <w:color w:val="000000" w:themeColor="text1"/>
          <w:lang w:val="af-ZA"/>
        </w:rPr>
        <w:tab/>
        <w:t xml:space="preserve"> </w:t>
      </w:r>
    </w:p>
    <w:p w14:paraId="65901080"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6</w:t>
      </w:r>
      <w:r w:rsidR="00096865" w:rsidRPr="004076A7">
        <w:rPr>
          <w:rFonts w:ascii="GHEA Grapalat" w:hAnsi="GHEA Grapalat"/>
          <w:color w:val="000000" w:themeColor="text1"/>
          <w:lang w:val="af-ZA"/>
        </w:rPr>
        <w:t xml:space="preserve">. </w:t>
      </w:r>
      <w:r w:rsidR="00096865" w:rsidRPr="004076A7">
        <w:rPr>
          <w:rFonts w:ascii="GHEA Grapalat" w:hAnsi="GHEA Grapalat" w:cs="Sylfaen"/>
          <w:color w:val="000000" w:themeColor="text1"/>
        </w:rPr>
        <w:t>Հայտի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ործողության</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ժամկետը</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հայտերում</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փոփոխություն</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կատարելու</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և</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դրանք</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հետ</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վերցնելու</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կար</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ը</w:t>
      </w:r>
      <w:r w:rsidR="00096865" w:rsidRPr="004076A7">
        <w:rPr>
          <w:rFonts w:ascii="GHEA Grapalat" w:hAnsi="GHEA Grapalat" w:cs="Times Armenian"/>
          <w:color w:val="000000" w:themeColor="text1"/>
          <w:lang w:val="af-ZA"/>
        </w:rPr>
        <w:tab/>
        <w:t xml:space="preserve"> </w:t>
      </w:r>
    </w:p>
    <w:p w14:paraId="62D5DCD5"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7</w:t>
      </w:r>
      <w:r w:rsidR="00096865" w:rsidRPr="004076A7">
        <w:rPr>
          <w:rFonts w:ascii="GHEA Grapalat" w:hAnsi="GHEA Grapalat"/>
          <w:color w:val="000000" w:themeColor="text1"/>
          <w:lang w:val="af-ZA"/>
        </w:rPr>
        <w:t xml:space="preserve">. </w:t>
      </w:r>
      <w:r w:rsidR="00096865" w:rsidRPr="004076A7">
        <w:rPr>
          <w:rFonts w:ascii="GHEA Grapalat" w:hAnsi="GHEA Grapalat" w:cs="Sylfaen"/>
          <w:color w:val="000000" w:themeColor="text1"/>
        </w:rPr>
        <w:t>Հայտի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ապահովումը</w:t>
      </w:r>
      <w:r w:rsidR="00340083" w:rsidRPr="004076A7">
        <w:rPr>
          <w:rStyle w:val="FootnoteReference"/>
          <w:rFonts w:ascii="GHEA Grapalat" w:hAnsi="GHEA Grapalat" w:cs="Sylfaen"/>
          <w:color w:val="000000" w:themeColor="text1"/>
        </w:rPr>
        <w:footnoteReference w:id="2"/>
      </w:r>
      <w:r w:rsidR="00096865" w:rsidRPr="004076A7">
        <w:rPr>
          <w:rFonts w:ascii="GHEA Grapalat" w:hAnsi="GHEA Grapalat" w:cs="Times Armenian"/>
          <w:color w:val="000000" w:themeColor="text1"/>
          <w:lang w:val="af-ZA"/>
        </w:rPr>
        <w:tab/>
        <w:t xml:space="preserve"> </w:t>
      </w:r>
    </w:p>
    <w:p w14:paraId="4185CB85" w14:textId="77777777" w:rsidR="00096865" w:rsidRPr="004076A7" w:rsidRDefault="00087A30" w:rsidP="00EF3662">
      <w:pPr>
        <w:ind w:firstLine="1134"/>
        <w:jc w:val="both"/>
        <w:rPr>
          <w:rFonts w:ascii="GHEA Grapalat" w:hAnsi="GHEA Grapalat" w:cs="Sylfaen"/>
          <w:color w:val="000000" w:themeColor="text1"/>
          <w:lang w:val="af-ZA"/>
        </w:rPr>
      </w:pPr>
      <w:r w:rsidRPr="004076A7">
        <w:rPr>
          <w:rFonts w:ascii="GHEA Grapalat" w:hAnsi="GHEA Grapalat"/>
          <w:color w:val="000000" w:themeColor="text1"/>
          <w:lang w:val="af-ZA"/>
        </w:rPr>
        <w:t>8</w:t>
      </w:r>
      <w:r w:rsidR="00096865" w:rsidRPr="004076A7">
        <w:rPr>
          <w:rFonts w:ascii="GHEA Grapalat" w:hAnsi="GHEA Grapalat"/>
          <w:color w:val="000000" w:themeColor="text1"/>
          <w:lang w:val="af-ZA"/>
        </w:rPr>
        <w:t xml:space="preserve">. </w:t>
      </w:r>
      <w:r w:rsidR="00AF7BE8" w:rsidRPr="004076A7">
        <w:rPr>
          <w:rFonts w:ascii="GHEA Grapalat" w:hAnsi="GHEA Grapalat"/>
          <w:color w:val="000000" w:themeColor="text1"/>
          <w:lang w:val="af-ZA"/>
        </w:rPr>
        <w:t>Հ</w:t>
      </w:r>
      <w:r w:rsidR="00AF7BE8" w:rsidRPr="004076A7">
        <w:rPr>
          <w:rFonts w:ascii="GHEA Grapalat" w:hAnsi="GHEA Grapalat" w:cs="Sylfaen"/>
          <w:color w:val="000000" w:themeColor="text1"/>
        </w:rPr>
        <w:t>այտերի</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բացումը</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գնահատումը</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և</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արդյունքների</w:t>
      </w:r>
      <w:r w:rsidR="00AF7BE8" w:rsidRPr="004076A7">
        <w:rPr>
          <w:rFonts w:ascii="GHEA Grapalat" w:hAnsi="GHEA Grapalat" w:cs="Sylfaen"/>
          <w:color w:val="000000" w:themeColor="text1"/>
          <w:lang w:val="af-ZA"/>
        </w:rPr>
        <w:t xml:space="preserve"> </w:t>
      </w:r>
      <w:r w:rsidR="00AF7BE8" w:rsidRPr="004076A7">
        <w:rPr>
          <w:rFonts w:ascii="GHEA Grapalat" w:hAnsi="GHEA Grapalat" w:cs="Sylfaen"/>
          <w:color w:val="000000" w:themeColor="text1"/>
        </w:rPr>
        <w:t>ամփոփումը</w:t>
      </w:r>
      <w:r w:rsidR="00096865" w:rsidRPr="004076A7">
        <w:rPr>
          <w:rFonts w:ascii="GHEA Grapalat" w:hAnsi="GHEA Grapalat" w:cs="Sylfaen"/>
          <w:color w:val="000000" w:themeColor="text1"/>
          <w:lang w:val="af-ZA"/>
        </w:rPr>
        <w:tab/>
      </w:r>
    </w:p>
    <w:p w14:paraId="44DD759F"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9</w:t>
      </w:r>
      <w:r w:rsidR="00096865" w:rsidRPr="004076A7">
        <w:rPr>
          <w:rFonts w:ascii="GHEA Grapalat" w:hAnsi="GHEA Grapalat"/>
          <w:color w:val="000000" w:themeColor="text1"/>
          <w:lang w:val="af-ZA"/>
        </w:rPr>
        <w:t xml:space="preserve">. </w:t>
      </w:r>
      <w:r w:rsidR="00096865" w:rsidRPr="004076A7">
        <w:rPr>
          <w:rFonts w:ascii="GHEA Grapalat" w:hAnsi="GHEA Grapalat" w:cs="Sylfaen"/>
          <w:color w:val="000000" w:themeColor="text1"/>
        </w:rPr>
        <w:t>Պայմանա</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րի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կնքումը</w:t>
      </w:r>
      <w:r w:rsidR="00096865" w:rsidRPr="004076A7">
        <w:rPr>
          <w:rFonts w:ascii="GHEA Grapalat" w:hAnsi="GHEA Grapalat" w:cs="Times Armenian"/>
          <w:color w:val="000000" w:themeColor="text1"/>
          <w:lang w:val="af-ZA"/>
        </w:rPr>
        <w:tab/>
      </w:r>
    </w:p>
    <w:p w14:paraId="7EF63976" w14:textId="77777777" w:rsidR="00096865" w:rsidRPr="004076A7" w:rsidRDefault="00087A30"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10</w:t>
      </w:r>
      <w:r w:rsidR="00096865" w:rsidRPr="004076A7">
        <w:rPr>
          <w:rFonts w:ascii="GHEA Grapalat" w:hAnsi="GHEA Grapalat"/>
          <w:color w:val="000000" w:themeColor="text1"/>
          <w:lang w:val="af-ZA"/>
        </w:rPr>
        <w:t xml:space="preserve">. </w:t>
      </w:r>
      <w:r w:rsidR="000206DA" w:rsidRPr="004076A7">
        <w:rPr>
          <w:rFonts w:ascii="GHEA Grapalat" w:hAnsi="GHEA Grapalat"/>
          <w:color w:val="000000" w:themeColor="text1"/>
          <w:lang w:val="af-ZA"/>
        </w:rPr>
        <w:t xml:space="preserve">Որակավորման և </w:t>
      </w:r>
      <w:r w:rsidR="000206DA" w:rsidRPr="004076A7">
        <w:rPr>
          <w:rFonts w:ascii="GHEA Grapalat" w:hAnsi="GHEA Grapalat" w:cs="Sylfaen"/>
          <w:color w:val="000000" w:themeColor="text1"/>
        </w:rPr>
        <w:t>պ</w:t>
      </w:r>
      <w:r w:rsidR="00096865" w:rsidRPr="004076A7">
        <w:rPr>
          <w:rFonts w:ascii="GHEA Grapalat" w:hAnsi="GHEA Grapalat" w:cs="Sylfaen"/>
          <w:color w:val="000000" w:themeColor="text1"/>
        </w:rPr>
        <w:t>այմանա</w:t>
      </w:r>
      <w:r w:rsidR="00096865" w:rsidRPr="004076A7">
        <w:rPr>
          <w:rFonts w:ascii="GHEA Grapalat" w:hAnsi="GHEA Grapalat" w:cs="Times Armenian"/>
          <w:color w:val="000000" w:themeColor="text1"/>
        </w:rPr>
        <w:t>գ</w:t>
      </w:r>
      <w:r w:rsidR="00096865" w:rsidRPr="004076A7">
        <w:rPr>
          <w:rFonts w:ascii="GHEA Grapalat" w:hAnsi="GHEA Grapalat" w:cs="Sylfaen"/>
          <w:color w:val="000000" w:themeColor="text1"/>
        </w:rPr>
        <w:t>րի</w:t>
      </w:r>
      <w:r w:rsidR="00096865" w:rsidRPr="004076A7">
        <w:rPr>
          <w:rFonts w:ascii="GHEA Grapalat" w:hAnsi="GHEA Grapalat" w:cs="Times Armenian"/>
          <w:color w:val="000000" w:themeColor="text1"/>
          <w:lang w:val="af-ZA"/>
        </w:rPr>
        <w:t xml:space="preserve"> </w:t>
      </w:r>
      <w:r w:rsidR="00096865" w:rsidRPr="004076A7">
        <w:rPr>
          <w:rFonts w:ascii="GHEA Grapalat" w:hAnsi="GHEA Grapalat" w:cs="Sylfaen"/>
          <w:color w:val="000000" w:themeColor="text1"/>
        </w:rPr>
        <w:t>ապահովում</w:t>
      </w:r>
      <w:r w:rsidR="000206DA" w:rsidRPr="004076A7">
        <w:rPr>
          <w:rFonts w:ascii="GHEA Grapalat" w:hAnsi="GHEA Grapalat" w:cs="Sylfaen"/>
          <w:color w:val="000000" w:themeColor="text1"/>
        </w:rPr>
        <w:t>ներ</w:t>
      </w:r>
      <w:r w:rsidR="00096865" w:rsidRPr="004076A7">
        <w:rPr>
          <w:rFonts w:ascii="GHEA Grapalat" w:hAnsi="GHEA Grapalat" w:cs="Sylfaen"/>
          <w:color w:val="000000" w:themeColor="text1"/>
        </w:rPr>
        <w:t>ը</w:t>
      </w:r>
      <w:r w:rsidR="00096865" w:rsidRPr="004076A7">
        <w:rPr>
          <w:rFonts w:ascii="GHEA Grapalat" w:hAnsi="GHEA Grapalat" w:cs="Times Armenian"/>
          <w:color w:val="000000" w:themeColor="text1"/>
          <w:lang w:val="af-ZA"/>
        </w:rPr>
        <w:tab/>
        <w:t xml:space="preserve"> </w:t>
      </w:r>
    </w:p>
    <w:p w14:paraId="470768DD"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1</w:t>
      </w:r>
      <w:r w:rsidR="00087A30" w:rsidRPr="004076A7">
        <w:rPr>
          <w:rFonts w:ascii="GHEA Grapalat" w:hAnsi="GHEA Grapalat"/>
          <w:color w:val="000000" w:themeColor="text1"/>
          <w:lang w:val="af-ZA"/>
        </w:rPr>
        <w:t>1</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չկայացած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հայտարարելը</w:t>
      </w:r>
      <w:r w:rsidRPr="004076A7">
        <w:rPr>
          <w:rFonts w:ascii="GHEA Grapalat" w:hAnsi="GHEA Grapalat" w:cs="Times Armenian"/>
          <w:color w:val="000000" w:themeColor="text1"/>
          <w:lang w:val="af-ZA"/>
        </w:rPr>
        <w:tab/>
        <w:t xml:space="preserve"> </w:t>
      </w:r>
    </w:p>
    <w:p w14:paraId="319E33FC" w14:textId="77777777" w:rsidR="00FE5588" w:rsidRPr="004076A7" w:rsidRDefault="00096865" w:rsidP="00384CB2">
      <w:pPr>
        <w:ind w:firstLine="1134"/>
        <w:jc w:val="both"/>
        <w:rPr>
          <w:rFonts w:ascii="GHEA Grapalat" w:hAnsi="GHEA Grapalat" w:cs="Times Armenian"/>
          <w:color w:val="000000" w:themeColor="text1"/>
          <w:lang w:val="af-ZA"/>
        </w:rPr>
      </w:pPr>
      <w:r w:rsidRPr="004076A7">
        <w:rPr>
          <w:rFonts w:ascii="GHEA Grapalat" w:hAnsi="GHEA Grapalat"/>
          <w:color w:val="000000" w:themeColor="text1"/>
          <w:lang w:val="af-ZA"/>
        </w:rPr>
        <w:t>1</w:t>
      </w:r>
      <w:r w:rsidR="00087A30" w:rsidRPr="004076A7">
        <w:rPr>
          <w:rFonts w:ascii="GHEA Grapalat" w:hAnsi="GHEA Grapalat"/>
          <w:color w:val="000000" w:themeColor="text1"/>
          <w:lang w:val="af-ZA"/>
        </w:rPr>
        <w:t>2</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Գնման</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ործընթացի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կապված</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ործողությունները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ընդունված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որոշումները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բողոքարկելու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մասնակցի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իրավունքը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p>
    <w:p w14:paraId="034D8B0D" w14:textId="1D3D176E" w:rsidR="00305CBF" w:rsidRPr="004076A7" w:rsidRDefault="00096865" w:rsidP="00384CB2">
      <w:pPr>
        <w:ind w:firstLine="1134"/>
        <w:jc w:val="both"/>
        <w:rPr>
          <w:rFonts w:ascii="GHEA Grapalat" w:hAnsi="GHEA Grapalat"/>
          <w:color w:val="000000" w:themeColor="text1"/>
          <w:lang w:val="af-ZA"/>
        </w:rPr>
      </w:pP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ը</w:t>
      </w:r>
      <w:r w:rsidRPr="004076A7">
        <w:rPr>
          <w:rFonts w:ascii="GHEA Grapalat" w:hAnsi="GHEA Grapalat" w:cs="Times Armenian"/>
          <w:color w:val="000000" w:themeColor="text1"/>
          <w:lang w:val="af-ZA"/>
        </w:rPr>
        <w:tab/>
      </w:r>
    </w:p>
    <w:p w14:paraId="13B0B6D3" w14:textId="77777777" w:rsidR="00096865" w:rsidRPr="004076A7" w:rsidRDefault="00096865" w:rsidP="00EF3662">
      <w:pPr>
        <w:ind w:firstLine="567"/>
        <w:jc w:val="both"/>
        <w:rPr>
          <w:rFonts w:ascii="GHEA Grapalat" w:hAnsi="GHEA Grapalat"/>
          <w:color w:val="000000" w:themeColor="text1"/>
          <w:lang w:val="af-ZA"/>
        </w:rPr>
      </w:pPr>
    </w:p>
    <w:p w14:paraId="6C655690" w14:textId="77777777" w:rsidR="00E251D5" w:rsidRPr="004076A7" w:rsidRDefault="00E251D5" w:rsidP="00EF3662">
      <w:pPr>
        <w:ind w:firstLine="567"/>
        <w:jc w:val="both"/>
        <w:rPr>
          <w:rFonts w:ascii="GHEA Grapalat" w:hAnsi="GHEA Grapalat"/>
          <w:color w:val="000000" w:themeColor="text1"/>
          <w:lang w:val="af-ZA"/>
        </w:rPr>
      </w:pPr>
    </w:p>
    <w:p w14:paraId="2D72853F" w14:textId="77777777" w:rsidR="00384CB2" w:rsidRPr="004076A7" w:rsidRDefault="00384CB2" w:rsidP="00EF3662">
      <w:pPr>
        <w:ind w:firstLine="567"/>
        <w:jc w:val="center"/>
        <w:rPr>
          <w:rFonts w:ascii="GHEA Grapalat" w:hAnsi="GHEA Grapalat" w:cs="Sylfaen"/>
          <w:b/>
          <w:color w:val="000000" w:themeColor="text1"/>
          <w:lang w:val="af-ZA"/>
        </w:rPr>
      </w:pPr>
    </w:p>
    <w:p w14:paraId="4BB88903" w14:textId="77777777" w:rsidR="00FE5588" w:rsidRPr="004076A7" w:rsidRDefault="00FE5588" w:rsidP="00EF3662">
      <w:pPr>
        <w:ind w:firstLine="567"/>
        <w:jc w:val="center"/>
        <w:rPr>
          <w:rFonts w:ascii="GHEA Grapalat" w:hAnsi="GHEA Grapalat" w:cs="Sylfaen"/>
          <w:b/>
          <w:color w:val="000000" w:themeColor="text1"/>
          <w:lang w:val="af-ZA"/>
        </w:rPr>
      </w:pPr>
    </w:p>
    <w:p w14:paraId="016D1ED2" w14:textId="77777777" w:rsidR="00FE5588" w:rsidRPr="004076A7" w:rsidRDefault="00FE5588" w:rsidP="00EF3662">
      <w:pPr>
        <w:ind w:firstLine="567"/>
        <w:jc w:val="center"/>
        <w:rPr>
          <w:rFonts w:ascii="GHEA Grapalat" w:hAnsi="GHEA Grapalat" w:cs="Sylfaen"/>
          <w:b/>
          <w:color w:val="000000" w:themeColor="text1"/>
          <w:lang w:val="af-ZA"/>
        </w:rPr>
      </w:pPr>
    </w:p>
    <w:p w14:paraId="7D627E36" w14:textId="41C705FF" w:rsidR="00096865" w:rsidRPr="004076A7" w:rsidRDefault="00096865" w:rsidP="00EF3662">
      <w:pPr>
        <w:ind w:firstLine="567"/>
        <w:jc w:val="center"/>
        <w:rPr>
          <w:rFonts w:ascii="GHEA Grapalat" w:hAnsi="GHEA Grapalat"/>
          <w:b/>
          <w:color w:val="000000" w:themeColor="text1"/>
          <w:lang w:val="af-ZA"/>
        </w:rPr>
      </w:pPr>
      <w:r w:rsidRPr="004076A7">
        <w:rPr>
          <w:rFonts w:ascii="GHEA Grapalat" w:hAnsi="GHEA Grapalat" w:cs="Sylfaen"/>
          <w:b/>
          <w:color w:val="000000" w:themeColor="text1"/>
        </w:rPr>
        <w:t>ՄԱՍ</w:t>
      </w:r>
      <w:r w:rsidRPr="004076A7">
        <w:rPr>
          <w:rFonts w:ascii="GHEA Grapalat" w:hAnsi="GHEA Grapalat" w:cs="Times Armenian"/>
          <w:b/>
          <w:color w:val="000000" w:themeColor="text1"/>
          <w:lang w:val="af-ZA"/>
        </w:rPr>
        <w:t xml:space="preserve">  II.  </w:t>
      </w:r>
      <w:r w:rsidR="00CA583F" w:rsidRPr="004076A7">
        <w:rPr>
          <w:rFonts w:ascii="GHEA Grapalat" w:hAnsi="GHEA Grapalat" w:cs="Sylfaen"/>
          <w:b/>
          <w:color w:val="000000" w:themeColor="text1"/>
        </w:rPr>
        <w:t>ԳՆԱՆՇՄԱՆ</w:t>
      </w:r>
      <w:r w:rsidR="00CA583F" w:rsidRPr="004076A7">
        <w:rPr>
          <w:rFonts w:ascii="GHEA Grapalat" w:hAnsi="GHEA Grapalat" w:cs="Sylfaen"/>
          <w:b/>
          <w:color w:val="000000" w:themeColor="text1"/>
          <w:lang w:val="af-ZA"/>
        </w:rPr>
        <w:t xml:space="preserve"> </w:t>
      </w:r>
      <w:r w:rsidR="00CA583F" w:rsidRPr="004076A7">
        <w:rPr>
          <w:rFonts w:ascii="GHEA Grapalat" w:hAnsi="GHEA Grapalat" w:cs="Sylfaen"/>
          <w:b/>
          <w:color w:val="000000" w:themeColor="text1"/>
        </w:rPr>
        <w:t>ՀԱՐՑՄԱՆ</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ՀԱՅՏԸ</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ՊԱՏՐԱՍՏԵԼՈՒ</w:t>
      </w:r>
      <w:r w:rsidRPr="004076A7">
        <w:rPr>
          <w:rFonts w:ascii="GHEA Grapalat" w:hAnsi="GHEA Grapalat" w:cs="Times Armenian"/>
          <w:b/>
          <w:color w:val="000000" w:themeColor="text1"/>
          <w:lang w:val="af-ZA"/>
        </w:rPr>
        <w:t xml:space="preserve">  </w:t>
      </w:r>
      <w:r w:rsidRPr="004076A7">
        <w:rPr>
          <w:rFonts w:ascii="GHEA Grapalat" w:hAnsi="GHEA Grapalat" w:cs="Sylfaen"/>
          <w:b/>
          <w:color w:val="000000" w:themeColor="text1"/>
        </w:rPr>
        <w:t>ՀՐԱՀԱՆԳ</w:t>
      </w:r>
    </w:p>
    <w:p w14:paraId="4690DB59" w14:textId="77777777" w:rsidR="00096865" w:rsidRPr="004076A7" w:rsidRDefault="00096865" w:rsidP="00EF3662">
      <w:pPr>
        <w:ind w:firstLine="567"/>
        <w:jc w:val="both"/>
        <w:rPr>
          <w:rFonts w:ascii="GHEA Grapalat" w:hAnsi="GHEA Grapalat"/>
          <w:color w:val="000000" w:themeColor="text1"/>
          <w:lang w:val="af-ZA"/>
        </w:rPr>
      </w:pPr>
    </w:p>
    <w:p w14:paraId="3E3BB761"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1.</w:t>
      </w:r>
      <w:r w:rsidRPr="004076A7">
        <w:rPr>
          <w:rFonts w:ascii="GHEA Grapalat" w:hAnsi="GHEA Grapalat"/>
          <w:color w:val="000000" w:themeColor="text1"/>
          <w:lang w:val="af-ZA"/>
        </w:rPr>
        <w:tab/>
      </w:r>
      <w:r w:rsidRPr="004076A7">
        <w:rPr>
          <w:rFonts w:ascii="GHEA Grapalat" w:hAnsi="GHEA Grapalat" w:cs="Sylfaen"/>
          <w:color w:val="000000" w:themeColor="text1"/>
        </w:rPr>
        <w:t>Ընդհանուր</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դրույթներ</w:t>
      </w:r>
      <w:r w:rsidRPr="004076A7">
        <w:rPr>
          <w:rFonts w:ascii="GHEA Grapalat" w:hAnsi="GHEA Grapalat" w:cs="Times Armenian"/>
          <w:color w:val="000000" w:themeColor="text1"/>
          <w:lang w:val="af-ZA"/>
        </w:rPr>
        <w:tab/>
      </w:r>
    </w:p>
    <w:p w14:paraId="13F6DA1C" w14:textId="77777777" w:rsidR="00096865" w:rsidRPr="004076A7" w:rsidRDefault="00096865" w:rsidP="00EF3662">
      <w:pPr>
        <w:ind w:firstLine="1134"/>
        <w:jc w:val="both"/>
        <w:rPr>
          <w:rFonts w:ascii="GHEA Grapalat" w:hAnsi="GHEA Grapalat"/>
          <w:color w:val="000000" w:themeColor="text1"/>
          <w:lang w:val="af-ZA"/>
        </w:rPr>
      </w:pPr>
      <w:r w:rsidRPr="004076A7">
        <w:rPr>
          <w:rFonts w:ascii="GHEA Grapalat" w:hAnsi="GHEA Grapalat"/>
          <w:color w:val="000000" w:themeColor="text1"/>
          <w:lang w:val="af-ZA"/>
        </w:rPr>
        <w:t>2.</w:t>
      </w:r>
      <w:r w:rsidRPr="004076A7">
        <w:rPr>
          <w:rFonts w:ascii="GHEA Grapalat" w:hAnsi="GHEA Grapalat"/>
          <w:color w:val="000000" w:themeColor="text1"/>
          <w:lang w:val="af-ZA"/>
        </w:rPr>
        <w:tab/>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հայտը</w:t>
      </w:r>
      <w:r w:rsidRPr="004076A7">
        <w:rPr>
          <w:rFonts w:ascii="GHEA Grapalat" w:hAnsi="GHEA Grapalat" w:cs="Times Armenian"/>
          <w:color w:val="000000" w:themeColor="text1"/>
          <w:lang w:val="af-ZA"/>
        </w:rPr>
        <w:tab/>
      </w:r>
    </w:p>
    <w:p w14:paraId="001A1DCC" w14:textId="77777777" w:rsidR="00037DDE" w:rsidRPr="004076A7" w:rsidRDefault="006F0D3F" w:rsidP="00EF3662">
      <w:pPr>
        <w:ind w:firstLine="1134"/>
        <w:jc w:val="both"/>
        <w:rPr>
          <w:rFonts w:ascii="GHEA Grapalat" w:hAnsi="GHEA Grapalat" w:cs="Times Armenian"/>
          <w:color w:val="000000" w:themeColor="text1"/>
          <w:lang w:val="af-ZA"/>
        </w:rPr>
      </w:pPr>
      <w:r w:rsidRPr="004076A7">
        <w:rPr>
          <w:rFonts w:ascii="GHEA Grapalat" w:hAnsi="GHEA Grapalat"/>
          <w:color w:val="000000" w:themeColor="text1"/>
          <w:lang w:val="af-ZA"/>
        </w:rPr>
        <w:t>3</w:t>
      </w:r>
      <w:r w:rsidR="00096865" w:rsidRPr="004076A7">
        <w:rPr>
          <w:rFonts w:ascii="GHEA Grapalat" w:hAnsi="GHEA Grapalat"/>
          <w:color w:val="000000" w:themeColor="text1"/>
          <w:lang w:val="af-ZA"/>
        </w:rPr>
        <w:t>.</w:t>
      </w:r>
      <w:r w:rsidR="00096865" w:rsidRPr="004076A7">
        <w:rPr>
          <w:rFonts w:ascii="GHEA Grapalat" w:hAnsi="GHEA Grapalat"/>
          <w:color w:val="000000" w:themeColor="text1"/>
          <w:lang w:val="af-ZA"/>
        </w:rPr>
        <w:tab/>
      </w:r>
      <w:r w:rsidR="00096865" w:rsidRPr="004076A7">
        <w:rPr>
          <w:rFonts w:ascii="GHEA Grapalat" w:hAnsi="GHEA Grapalat" w:cs="Sylfaen"/>
          <w:color w:val="000000" w:themeColor="text1"/>
        </w:rPr>
        <w:t>Հավելվածներ</w:t>
      </w:r>
      <w:r w:rsidR="00BE01AE" w:rsidRPr="004076A7">
        <w:rPr>
          <w:rFonts w:ascii="GHEA Grapalat" w:hAnsi="GHEA Grapalat" w:cs="Times Armenian"/>
          <w:color w:val="000000" w:themeColor="text1"/>
          <w:lang w:val="af-ZA"/>
        </w:rPr>
        <w:t xml:space="preserve"> 1-</w:t>
      </w:r>
      <w:r w:rsidR="00334B2F" w:rsidRPr="004076A7">
        <w:rPr>
          <w:rFonts w:ascii="GHEA Grapalat" w:hAnsi="GHEA Grapalat" w:cs="Times Armenian"/>
          <w:color w:val="000000" w:themeColor="text1"/>
          <w:lang w:val="af-ZA"/>
        </w:rPr>
        <w:t>6</w:t>
      </w:r>
      <w:r w:rsidR="00096865" w:rsidRPr="004076A7">
        <w:rPr>
          <w:rFonts w:ascii="GHEA Grapalat" w:hAnsi="GHEA Grapalat" w:cs="Times Armenian"/>
          <w:color w:val="000000" w:themeColor="text1"/>
          <w:lang w:val="af-ZA"/>
        </w:rPr>
        <w:tab/>
      </w:r>
    </w:p>
    <w:p w14:paraId="04F5C260" w14:textId="77777777" w:rsidR="00037DDE" w:rsidRPr="004076A7" w:rsidRDefault="00037DDE" w:rsidP="00EF3662">
      <w:pPr>
        <w:ind w:firstLine="1134"/>
        <w:jc w:val="both"/>
        <w:rPr>
          <w:rFonts w:ascii="GHEA Grapalat" w:hAnsi="GHEA Grapalat" w:cs="Times Armenian"/>
          <w:color w:val="000000" w:themeColor="text1"/>
          <w:lang w:val="af-ZA"/>
        </w:rPr>
      </w:pPr>
    </w:p>
    <w:p w14:paraId="50566A57" w14:textId="77777777" w:rsidR="00A55E59" w:rsidRPr="004076A7" w:rsidRDefault="00A55E59" w:rsidP="00305CBF">
      <w:pPr>
        <w:jc w:val="both"/>
        <w:rPr>
          <w:rFonts w:ascii="GHEA Grapalat" w:hAnsi="GHEA Grapalat" w:cs="Times Armenian"/>
          <w:color w:val="000000" w:themeColor="text1"/>
          <w:lang w:val="af-ZA"/>
        </w:rPr>
      </w:pPr>
    </w:p>
    <w:p w14:paraId="7AC482F9" w14:textId="77777777" w:rsidR="0027529A" w:rsidRPr="004076A7" w:rsidRDefault="0027529A" w:rsidP="00305CBF">
      <w:pPr>
        <w:jc w:val="both"/>
        <w:rPr>
          <w:rFonts w:ascii="GHEA Grapalat" w:hAnsi="GHEA Grapalat" w:cs="Times Armenian"/>
          <w:color w:val="000000" w:themeColor="text1"/>
          <w:lang w:val="af-ZA"/>
        </w:rPr>
      </w:pPr>
    </w:p>
    <w:p w14:paraId="1E3A7D46" w14:textId="2A0A7A65" w:rsidR="00096865" w:rsidRPr="004076A7" w:rsidRDefault="007F3495" w:rsidP="00EF3662">
      <w:pPr>
        <w:ind w:firstLine="1134"/>
        <w:jc w:val="both"/>
        <w:rPr>
          <w:rFonts w:ascii="GHEA Grapalat" w:hAnsi="GHEA Grapalat" w:cs="Times Armenian"/>
          <w:color w:val="000000" w:themeColor="text1"/>
          <w:lang w:val="af-ZA"/>
        </w:rPr>
      </w:pPr>
      <w:r w:rsidRPr="004076A7">
        <w:rPr>
          <w:rFonts w:ascii="GHEA Grapalat" w:hAnsi="GHEA Grapalat" w:cs="Times Armenian"/>
          <w:color w:val="000000" w:themeColor="text1"/>
          <w:lang w:val="af-ZA"/>
        </w:rPr>
        <w:t xml:space="preserve"> </w:t>
      </w:r>
      <w:r w:rsidR="00096865" w:rsidRPr="004076A7">
        <w:rPr>
          <w:rFonts w:ascii="GHEA Grapalat" w:hAnsi="GHEA Grapalat" w:cs="Times Armenian"/>
          <w:color w:val="000000" w:themeColor="text1"/>
          <w:lang w:val="af-ZA"/>
        </w:rPr>
        <w:tab/>
      </w:r>
    </w:p>
    <w:p w14:paraId="44E4AEF6" w14:textId="1AD60CE6" w:rsidR="00096865" w:rsidRPr="004076A7" w:rsidRDefault="00096865" w:rsidP="00EF3662">
      <w:pPr>
        <w:jc w:val="both"/>
        <w:rPr>
          <w:rFonts w:ascii="GHEA Grapalat" w:hAnsi="GHEA Grapalat"/>
          <w:color w:val="000000" w:themeColor="text1"/>
          <w:lang w:val="af-ZA"/>
        </w:rPr>
      </w:pP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հրավերը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տրամադրվում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լրումն</w:t>
      </w:r>
      <w:r w:rsidRPr="004076A7">
        <w:rPr>
          <w:rFonts w:ascii="GHEA Grapalat" w:hAnsi="GHEA Grapalat"/>
          <w:color w:val="000000" w:themeColor="text1"/>
          <w:lang w:val="af-ZA"/>
        </w:rPr>
        <w:t xml:space="preserve"> </w:t>
      </w:r>
      <w:r w:rsidR="00CA583F" w:rsidRPr="004076A7">
        <w:rPr>
          <w:rFonts w:ascii="GHEA Grapalat" w:hAnsi="GHEA Grapalat" w:cs="Sylfaen"/>
          <w:b/>
          <w:color w:val="000000" w:themeColor="text1"/>
        </w:rPr>
        <w:t>ՎՁՄԳ</w:t>
      </w:r>
      <w:r w:rsidR="00CA583F" w:rsidRPr="004076A7">
        <w:rPr>
          <w:rFonts w:ascii="GHEA Grapalat" w:hAnsi="GHEA Grapalat" w:cs="Sylfaen"/>
          <w:b/>
          <w:color w:val="000000" w:themeColor="text1"/>
          <w:lang w:val="af-ZA"/>
        </w:rPr>
        <w:t>-</w:t>
      </w:r>
      <w:r w:rsidR="00CA583F" w:rsidRPr="004076A7">
        <w:rPr>
          <w:rFonts w:ascii="GHEA Grapalat" w:hAnsi="GHEA Grapalat" w:cs="Sylfaen"/>
          <w:b/>
          <w:color w:val="000000" w:themeColor="text1"/>
        </w:rPr>
        <w:t>ԳՀ</w:t>
      </w:r>
      <w:r w:rsidR="00CA583F" w:rsidRPr="004076A7">
        <w:rPr>
          <w:rFonts w:ascii="GHEA Grapalat" w:hAnsi="GHEA Grapalat" w:cs="Sylfaen"/>
          <w:b/>
          <w:color w:val="000000" w:themeColor="text1"/>
          <w:lang w:val="af-ZA"/>
        </w:rPr>
        <w:t>-</w:t>
      </w:r>
      <w:r w:rsidR="00CA583F" w:rsidRPr="004076A7">
        <w:rPr>
          <w:rFonts w:ascii="GHEA Grapalat" w:hAnsi="GHEA Grapalat" w:cs="Sylfaen"/>
          <w:b/>
          <w:color w:val="000000" w:themeColor="text1"/>
        </w:rPr>
        <w:t>ԱՊՁԲ</w:t>
      </w:r>
      <w:r w:rsidR="009E1460" w:rsidRPr="004076A7">
        <w:rPr>
          <w:rFonts w:ascii="GHEA Grapalat" w:hAnsi="GHEA Grapalat" w:cs="Sylfaen"/>
          <w:b/>
          <w:color w:val="000000" w:themeColor="text1"/>
          <w:lang w:val="af-ZA"/>
        </w:rPr>
        <w:t>-</w:t>
      </w:r>
      <w:r w:rsidR="002B6FA6" w:rsidRPr="004076A7">
        <w:rPr>
          <w:rFonts w:ascii="GHEA Grapalat" w:hAnsi="GHEA Grapalat" w:cs="Sylfaen"/>
          <w:b/>
          <w:color w:val="000000" w:themeColor="text1"/>
          <w:lang w:val="af-ZA"/>
        </w:rPr>
        <w:t>2025</w:t>
      </w:r>
      <w:r w:rsidR="00D674C3" w:rsidRPr="004076A7">
        <w:rPr>
          <w:rFonts w:ascii="GHEA Grapalat" w:hAnsi="GHEA Grapalat" w:cs="Sylfaen"/>
          <w:b/>
          <w:color w:val="000000" w:themeColor="text1"/>
          <w:lang w:val="af-ZA"/>
        </w:rPr>
        <w:t>/0</w:t>
      </w:r>
      <w:r w:rsidR="005F6CBD" w:rsidRPr="004076A7">
        <w:rPr>
          <w:rFonts w:ascii="GHEA Grapalat" w:hAnsi="GHEA Grapalat" w:cs="Sylfaen"/>
          <w:b/>
          <w:color w:val="000000" w:themeColor="text1"/>
          <w:lang w:val="af-ZA"/>
        </w:rPr>
        <w:t>2</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ծածկա</w:t>
      </w:r>
      <w:r w:rsidRPr="004076A7">
        <w:rPr>
          <w:rFonts w:ascii="GHEA Grapalat" w:hAnsi="GHEA Grapalat" w:cs="Times Armenian"/>
          <w:color w:val="000000" w:themeColor="text1"/>
        </w:rPr>
        <w:t>գ</w:t>
      </w:r>
      <w:r w:rsidRPr="004076A7">
        <w:rPr>
          <w:rFonts w:ascii="GHEA Grapalat" w:hAnsi="GHEA Grapalat" w:cs="Sylfaen"/>
          <w:color w:val="000000" w:themeColor="text1"/>
        </w:rPr>
        <w:t>րով</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անցկացվող</w:t>
      </w:r>
      <w:r w:rsidRPr="004076A7">
        <w:rPr>
          <w:rFonts w:ascii="GHEA Grapalat" w:hAnsi="GHEA Grapalat" w:cs="Times Armenian"/>
          <w:color w:val="000000" w:themeColor="text1"/>
          <w:lang w:val="af-ZA"/>
        </w:rPr>
        <w:t xml:space="preserve"> </w:t>
      </w:r>
      <w:r w:rsidR="00CA583F" w:rsidRPr="004076A7">
        <w:rPr>
          <w:rFonts w:ascii="GHEA Grapalat" w:hAnsi="GHEA Grapalat" w:cs="Sylfaen"/>
          <w:color w:val="000000" w:themeColor="text1"/>
        </w:rPr>
        <w:t>ԳՆԱՆՇՄԱՆ</w:t>
      </w:r>
      <w:r w:rsidR="00CA583F" w:rsidRPr="004076A7">
        <w:rPr>
          <w:rFonts w:ascii="GHEA Grapalat" w:hAnsi="GHEA Grapalat" w:cs="Sylfaen"/>
          <w:color w:val="000000" w:themeColor="text1"/>
          <w:lang w:val="af-ZA"/>
        </w:rPr>
        <w:t xml:space="preserve"> </w:t>
      </w:r>
      <w:r w:rsidR="00CA583F" w:rsidRPr="004076A7">
        <w:rPr>
          <w:rFonts w:ascii="GHEA Grapalat" w:hAnsi="GHEA Grapalat" w:cs="Sylfaen"/>
          <w:color w:val="000000" w:themeColor="text1"/>
        </w:rPr>
        <w:t>ՀԱՐՑՄԱՆ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հայտարարության</w:t>
      </w:r>
      <w:r w:rsidR="004D5671" w:rsidRPr="004076A7">
        <w:rPr>
          <w:rFonts w:ascii="GHEA Grapalat" w:hAnsi="GHEA Grapalat" w:cs="Times Armenian"/>
          <w:color w:val="000000" w:themeColor="text1"/>
          <w:lang w:val="af-ZA"/>
        </w:rPr>
        <w:t>։</w:t>
      </w:r>
    </w:p>
    <w:p w14:paraId="1418E69E" w14:textId="4A80C36B" w:rsidR="00096865" w:rsidRPr="004076A7" w:rsidRDefault="00096865" w:rsidP="00EF3662">
      <w:pPr>
        <w:ind w:firstLine="567"/>
        <w:jc w:val="both"/>
        <w:rPr>
          <w:rFonts w:ascii="GHEA Grapalat" w:hAnsi="GHEA Grapalat"/>
          <w:color w:val="000000" w:themeColor="text1"/>
          <w:lang w:val="af-ZA"/>
        </w:rPr>
      </w:pP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հրավերը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կազմվել</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նումների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մասին</w:t>
      </w:r>
      <w:r w:rsidRPr="004076A7">
        <w:rPr>
          <w:rFonts w:ascii="GHEA Grapalat" w:hAnsi="GHEA Grapalat" w:cs="Sylfaen"/>
          <w:color w:val="000000" w:themeColor="text1"/>
          <w:lang w:val="af-ZA"/>
        </w:rPr>
        <w:t xml:space="preserve"> </w:t>
      </w:r>
      <w:r w:rsidRPr="004076A7">
        <w:rPr>
          <w:rFonts w:ascii="GHEA Grapalat" w:hAnsi="GHEA Grapalat" w:cs="Sylfaen"/>
          <w:color w:val="000000" w:themeColor="text1"/>
        </w:rPr>
        <w:t>ՀՀ</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օրենսդրության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այդ</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թվում</w:t>
      </w:r>
      <w:r w:rsidRPr="004076A7">
        <w:rPr>
          <w:rFonts w:ascii="GHEA Grapalat" w:hAnsi="GHEA Grapalat" w:cs="Times Armenian"/>
          <w:color w:val="000000" w:themeColor="text1"/>
          <w:lang w:val="af-ZA"/>
        </w:rPr>
        <w:t>`</w:t>
      </w:r>
      <w:r w:rsidRPr="004076A7">
        <w:rPr>
          <w:rFonts w:ascii="GHEA Grapalat" w:hAnsi="GHEA Grapalat"/>
          <w:color w:val="000000" w:themeColor="text1"/>
          <w:lang w:val="af-ZA"/>
        </w:rPr>
        <w:t xml:space="preserve"> </w:t>
      </w:r>
      <w:r w:rsidR="00A76C15" w:rsidRPr="004076A7">
        <w:rPr>
          <w:rFonts w:ascii="GHEA Grapalat" w:hAnsi="GHEA Grapalat"/>
          <w:color w:val="000000" w:themeColor="text1"/>
          <w:lang w:val="af-ZA"/>
        </w:rPr>
        <w:t>«</w:t>
      </w:r>
      <w:r w:rsidRPr="004076A7">
        <w:rPr>
          <w:rFonts w:ascii="GHEA Grapalat" w:hAnsi="GHEA Grapalat" w:cs="Sylfaen"/>
          <w:color w:val="000000" w:themeColor="text1"/>
        </w:rPr>
        <w:t>Գնումների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մասին</w:t>
      </w:r>
      <w:r w:rsidR="00A76C15" w:rsidRPr="004076A7">
        <w:rPr>
          <w:rFonts w:ascii="GHEA Grapalat" w:hAnsi="GHEA Grapalat"/>
          <w:color w:val="000000" w:themeColor="text1"/>
          <w:lang w:val="af-ZA"/>
        </w:rPr>
        <w:t>»</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ՀՀ</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օրենքի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Օրենք</w:t>
      </w:r>
      <w:r w:rsidRPr="004076A7">
        <w:rPr>
          <w:rFonts w:ascii="GHEA Grapalat" w:hAnsi="GHEA Grapalat" w:cs="Times Armenian"/>
          <w:color w:val="000000" w:themeColor="text1"/>
          <w:lang w:val="af-ZA"/>
        </w:rPr>
        <w:t>)</w:t>
      </w:r>
      <w:r w:rsidR="00C43524" w:rsidRPr="004076A7">
        <w:rPr>
          <w:rFonts w:ascii="GHEA Grapalat" w:hAnsi="GHEA Grapalat" w:cs="Times Armenian"/>
          <w:color w:val="000000" w:themeColor="text1"/>
          <w:lang w:val="af-ZA"/>
        </w:rPr>
        <w:t>,</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ՀՀ</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կառավարության</w:t>
      </w:r>
      <w:r w:rsidRPr="004076A7">
        <w:rPr>
          <w:rFonts w:ascii="GHEA Grapalat" w:hAnsi="GHEA Grapalat" w:cs="Times Armenian"/>
          <w:color w:val="000000" w:themeColor="text1"/>
          <w:lang w:val="af-ZA"/>
        </w:rPr>
        <w:t xml:space="preserve"> 201</w:t>
      </w:r>
      <w:r w:rsidR="00955E87" w:rsidRPr="004076A7">
        <w:rPr>
          <w:rFonts w:ascii="GHEA Grapalat" w:hAnsi="GHEA Grapalat" w:cs="Times Armenian"/>
          <w:color w:val="000000" w:themeColor="text1"/>
          <w:lang w:val="af-ZA"/>
        </w:rPr>
        <w:t>7</w:t>
      </w:r>
      <w:r w:rsidRPr="004076A7">
        <w:rPr>
          <w:rFonts w:ascii="GHEA Grapalat" w:hAnsi="GHEA Grapalat" w:cs="Sylfaen"/>
          <w:color w:val="000000" w:themeColor="text1"/>
        </w:rPr>
        <w:t>թ</w:t>
      </w:r>
      <w:r w:rsidRPr="004076A7">
        <w:rPr>
          <w:rFonts w:ascii="GHEA Grapalat" w:hAnsi="GHEA Grapalat" w:cs="Times Armenian"/>
          <w:color w:val="000000" w:themeColor="text1"/>
          <w:lang w:val="af-ZA"/>
        </w:rPr>
        <w:t>.</w:t>
      </w:r>
      <w:r w:rsidR="009F18D0" w:rsidRPr="004076A7">
        <w:rPr>
          <w:rFonts w:ascii="GHEA Grapalat" w:hAnsi="GHEA Grapalat" w:cs="Times Armenian"/>
          <w:color w:val="000000" w:themeColor="text1"/>
          <w:lang w:val="af-ZA"/>
        </w:rPr>
        <w:t xml:space="preserve"> մայիսի 4-ի </w:t>
      </w:r>
      <w:r w:rsidRPr="004076A7">
        <w:rPr>
          <w:rFonts w:ascii="GHEA Grapalat" w:hAnsi="GHEA Grapalat" w:cs="Times Armenian"/>
          <w:color w:val="000000" w:themeColor="text1"/>
          <w:lang w:val="af-ZA"/>
        </w:rPr>
        <w:t xml:space="preserve">N </w:t>
      </w:r>
      <w:r w:rsidR="009F18D0" w:rsidRPr="004076A7">
        <w:rPr>
          <w:rFonts w:ascii="GHEA Grapalat" w:hAnsi="GHEA Grapalat" w:cs="Times Armenian"/>
          <w:color w:val="000000" w:themeColor="text1"/>
          <w:lang w:val="af-ZA"/>
        </w:rPr>
        <w:t>526-</w:t>
      </w:r>
      <w:r w:rsidRPr="004076A7">
        <w:rPr>
          <w:rFonts w:ascii="GHEA Grapalat" w:hAnsi="GHEA Grapalat" w:cs="Sylfaen"/>
          <w:color w:val="000000" w:themeColor="text1"/>
        </w:rPr>
        <w:t>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որոշմամբ</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հաստատված</w:t>
      </w:r>
      <w:r w:rsidRPr="004076A7">
        <w:rPr>
          <w:rFonts w:ascii="GHEA Grapalat" w:hAnsi="GHEA Grapalat" w:cs="Times Armenian"/>
          <w:color w:val="000000" w:themeColor="text1"/>
          <w:lang w:val="af-ZA"/>
        </w:rPr>
        <w:t xml:space="preserve"> </w:t>
      </w:r>
      <w:r w:rsidR="00A76C15" w:rsidRPr="004076A7">
        <w:rPr>
          <w:rFonts w:ascii="GHEA Grapalat" w:hAnsi="GHEA Grapalat" w:cs="Times Armenian"/>
          <w:color w:val="000000" w:themeColor="text1"/>
          <w:lang w:val="af-ZA"/>
        </w:rPr>
        <w:t>«</w:t>
      </w:r>
      <w:r w:rsidRPr="004076A7">
        <w:rPr>
          <w:rFonts w:ascii="GHEA Grapalat" w:hAnsi="GHEA Grapalat" w:cs="Sylfaen"/>
          <w:color w:val="000000" w:themeColor="text1"/>
        </w:rPr>
        <w:t>Գնումների</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ործընթացի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կազմակերպման</w:t>
      </w:r>
      <w:r w:rsidR="003C53D4" w:rsidRPr="004076A7">
        <w:rPr>
          <w:rFonts w:ascii="GHEA Grapalat" w:hAnsi="GHEA Grapalat"/>
          <w:color w:val="000000" w:themeColor="text1"/>
          <w:lang w:val="af-ZA"/>
        </w:rPr>
        <w:t>»</w:t>
      </w:r>
      <w:r w:rsidRPr="004076A7">
        <w:rPr>
          <w:rFonts w:ascii="GHEA Grapalat" w:hAnsi="GHEA Grapalat"/>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w:t>
      </w:r>
      <w:r w:rsidRPr="004076A7">
        <w:rPr>
          <w:rFonts w:ascii="GHEA Grapalat" w:hAnsi="GHEA Grapalat" w:cs="Times Armenian"/>
          <w:color w:val="000000" w:themeColor="text1"/>
        </w:rPr>
        <w:t>գ</w:t>
      </w:r>
      <w:r w:rsidRPr="004076A7">
        <w:rPr>
          <w:rFonts w:ascii="GHEA Grapalat" w:hAnsi="GHEA Grapalat" w:cs="Times Armenian"/>
          <w:color w:val="000000" w:themeColor="text1"/>
          <w:lang w:val="af-ZA"/>
        </w:rPr>
        <w:t>)</w:t>
      </w:r>
      <w:r w:rsidR="00F40D4D"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այլ</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իրավական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ակտերի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պահանջներին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համապատասխան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նպատակ</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ունի</w:t>
      </w:r>
      <w:r w:rsidRPr="004076A7">
        <w:rPr>
          <w:rFonts w:ascii="GHEA Grapalat" w:hAnsi="GHEA Grapalat" w:cs="Times Armenian"/>
          <w:color w:val="000000" w:themeColor="text1"/>
          <w:lang w:val="af-ZA"/>
        </w:rPr>
        <w:t xml:space="preserve"> </w:t>
      </w:r>
      <w:r w:rsidR="00A00E74" w:rsidRPr="004076A7">
        <w:rPr>
          <w:rFonts w:ascii="GHEA Grapalat" w:hAnsi="GHEA Grapalat"/>
          <w:color w:val="000000" w:themeColor="text1"/>
          <w:lang w:val="af-ZA"/>
        </w:rPr>
        <w:t>«</w:t>
      </w:r>
      <w:r w:rsidR="00054C6B" w:rsidRPr="004076A7">
        <w:rPr>
          <w:rFonts w:ascii="GHEA Grapalat" w:hAnsi="GHEA Grapalat"/>
          <w:color w:val="000000" w:themeColor="text1"/>
          <w:lang w:val="af-ZA"/>
        </w:rPr>
        <w:t xml:space="preserve">Վայոց ձորի մարզային գրադարան» </w:t>
      </w:r>
      <w:r w:rsidR="001C3051" w:rsidRPr="004076A7">
        <w:rPr>
          <w:rFonts w:ascii="GHEA Grapalat" w:hAnsi="GHEA Grapalat"/>
          <w:color w:val="000000" w:themeColor="text1"/>
          <w:lang w:val="af-ZA"/>
        </w:rPr>
        <w:t xml:space="preserve">ՊՈԱԿ </w:t>
      </w:r>
      <w:r w:rsidR="00A00E74" w:rsidRPr="004076A7">
        <w:rPr>
          <w:rFonts w:ascii="GHEA Grapalat" w:hAnsi="GHEA Grapalat"/>
          <w:color w:val="000000" w:themeColor="text1"/>
          <w:lang w:val="af-ZA"/>
        </w:rPr>
        <w:t xml:space="preserve">»-ի </w:t>
      </w:r>
      <w:r w:rsidR="00A00E74" w:rsidRPr="004076A7">
        <w:rPr>
          <w:rFonts w:ascii="GHEA Grapalat" w:hAnsi="GHEA Grapalat" w:cs="Times Armenian"/>
          <w:color w:val="000000" w:themeColor="text1"/>
          <w:lang w:val="af-ZA"/>
        </w:rPr>
        <w:t>(</w:t>
      </w:r>
      <w:r w:rsidR="00A00E74" w:rsidRPr="004076A7">
        <w:rPr>
          <w:rFonts w:ascii="GHEA Grapalat" w:hAnsi="GHEA Grapalat" w:cs="Sylfaen"/>
          <w:color w:val="000000" w:themeColor="text1"/>
        </w:rPr>
        <w:t>այսուհետ</w:t>
      </w:r>
      <w:r w:rsidR="00A00E74" w:rsidRPr="004076A7">
        <w:rPr>
          <w:rFonts w:ascii="GHEA Grapalat" w:hAnsi="GHEA Grapalat" w:cs="Times Armenian"/>
          <w:color w:val="000000" w:themeColor="text1"/>
          <w:lang w:val="af-ZA"/>
        </w:rPr>
        <w:t xml:space="preserve">` </w:t>
      </w:r>
      <w:r w:rsidR="00A00E74" w:rsidRPr="004076A7">
        <w:rPr>
          <w:rFonts w:ascii="GHEA Grapalat" w:hAnsi="GHEA Grapalat" w:cs="Sylfaen"/>
          <w:color w:val="000000" w:themeColor="text1"/>
        </w:rPr>
        <w:t>պատվիրատու</w:t>
      </w:r>
      <w:r w:rsidR="00A00E74" w:rsidRPr="004076A7">
        <w:rPr>
          <w:rFonts w:ascii="GHEA Grapalat" w:hAnsi="GHEA Grapalat" w:cs="Times Armenian"/>
          <w:color w:val="000000" w:themeColor="text1"/>
          <w:lang w:val="af-ZA"/>
        </w:rPr>
        <w:t>)</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կողմից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հայտարարված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ին</w:t>
      </w:r>
      <w:r w:rsidR="000604CF" w:rsidRPr="004076A7">
        <w:rPr>
          <w:rFonts w:ascii="GHEA Grapalat" w:hAnsi="GHEA Grapalat" w:cs="Sylfaen"/>
          <w:color w:val="000000" w:themeColor="text1"/>
          <w:lang w:val="af-ZA"/>
        </w:rPr>
        <w:t xml:space="preserve"> </w:t>
      </w:r>
      <w:r w:rsidRPr="004076A7">
        <w:rPr>
          <w:rFonts w:ascii="GHEA Grapalat" w:hAnsi="GHEA Grapalat" w:cs="Sylfaen"/>
          <w:color w:val="000000" w:themeColor="text1"/>
        </w:rPr>
        <w:t>մասնակցելու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մտադրություն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ունեցող</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անձանց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այսուհետ</w:t>
      </w:r>
      <w:r w:rsidRPr="004076A7">
        <w:rPr>
          <w:rFonts w:ascii="GHEA Grapalat" w:hAnsi="GHEA Grapalat" w:cs="Times Armenian"/>
          <w:color w:val="000000" w:themeColor="text1"/>
          <w:lang w:val="af-ZA"/>
        </w:rPr>
        <w:t xml:space="preserve">`  </w:t>
      </w:r>
      <w:r w:rsidR="003D0075" w:rsidRPr="004076A7">
        <w:rPr>
          <w:rFonts w:ascii="GHEA Grapalat" w:hAnsi="GHEA Grapalat" w:cs="Sylfaen"/>
          <w:color w:val="000000" w:themeColor="text1"/>
        </w:rPr>
        <w:t>մ</w:t>
      </w:r>
      <w:r w:rsidRPr="004076A7">
        <w:rPr>
          <w:rFonts w:ascii="GHEA Grapalat" w:hAnsi="GHEA Grapalat" w:cs="Sylfaen"/>
          <w:color w:val="000000" w:themeColor="text1"/>
        </w:rPr>
        <w:t>ասնակից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տեղեկացնելու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պայմանների</w:t>
      </w:r>
      <w:r w:rsidRPr="004076A7">
        <w:rPr>
          <w:rFonts w:ascii="GHEA Grapalat" w:hAnsi="GHEA Grapalat" w:cs="Times Armenian"/>
          <w:color w:val="000000" w:themeColor="text1"/>
          <w:lang w:val="af-ZA"/>
        </w:rPr>
        <w:t xml:space="preserve">` </w:t>
      </w:r>
      <w:r w:rsidRPr="004076A7">
        <w:rPr>
          <w:rFonts w:ascii="GHEA Grapalat" w:hAnsi="GHEA Grapalat" w:cs="Times Armenian"/>
          <w:color w:val="000000" w:themeColor="text1"/>
        </w:rPr>
        <w:t>գ</w:t>
      </w:r>
      <w:r w:rsidRPr="004076A7">
        <w:rPr>
          <w:rFonts w:ascii="GHEA Grapalat" w:hAnsi="GHEA Grapalat" w:cs="Sylfaen"/>
          <w:color w:val="000000" w:themeColor="text1"/>
        </w:rPr>
        <w:t>նման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առարկայի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անցկացման</w:t>
      </w:r>
      <w:r w:rsidRPr="004076A7">
        <w:rPr>
          <w:rFonts w:ascii="GHEA Grapalat" w:hAnsi="GHEA Grapalat" w:cs="Times Armenian"/>
          <w:color w:val="000000" w:themeColor="text1"/>
          <w:lang w:val="af-ZA"/>
        </w:rPr>
        <w:t xml:space="preserve">, </w:t>
      </w:r>
      <w:r w:rsidR="002E7EE1" w:rsidRPr="004076A7">
        <w:rPr>
          <w:rFonts w:ascii="GHEA Grapalat" w:hAnsi="GHEA Grapalat" w:cs="Sylfaen"/>
          <w:color w:val="000000" w:themeColor="text1"/>
          <w:lang w:val="hy-AM"/>
        </w:rPr>
        <w:t>ընտրված մասնակցին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որոշելու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նրա</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պայմանա</w:t>
      </w:r>
      <w:r w:rsidRPr="004076A7">
        <w:rPr>
          <w:rFonts w:ascii="GHEA Grapalat" w:hAnsi="GHEA Grapalat" w:cs="Times Armenian"/>
          <w:color w:val="000000" w:themeColor="text1"/>
        </w:rPr>
        <w:t>գ</w:t>
      </w:r>
      <w:r w:rsidRPr="004076A7">
        <w:rPr>
          <w:rFonts w:ascii="GHEA Grapalat" w:hAnsi="GHEA Grapalat" w:cs="Sylfaen"/>
          <w:color w:val="000000" w:themeColor="text1"/>
        </w:rPr>
        <w:t>իր</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կնքելու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մասին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ինչպես</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նաև</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օժանդակելու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հայտը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պատրաստելիս</w:t>
      </w:r>
      <w:r w:rsidR="004D5671" w:rsidRPr="004076A7">
        <w:rPr>
          <w:rFonts w:ascii="GHEA Grapalat" w:hAnsi="GHEA Grapalat" w:cs="Times Armenian"/>
          <w:color w:val="000000" w:themeColor="text1"/>
          <w:lang w:val="af-ZA"/>
        </w:rPr>
        <w:t>։</w:t>
      </w:r>
    </w:p>
    <w:p w14:paraId="1A53E74F" w14:textId="77777777" w:rsidR="00096865" w:rsidRPr="004076A7" w:rsidRDefault="00096865" w:rsidP="00EF3662">
      <w:pPr>
        <w:ind w:firstLine="567"/>
        <w:jc w:val="both"/>
        <w:rPr>
          <w:rFonts w:ascii="GHEA Grapalat" w:hAnsi="GHEA Grapalat"/>
          <w:color w:val="000000" w:themeColor="text1"/>
          <w:lang w:val="af-ZA"/>
        </w:rPr>
      </w:pPr>
      <w:r w:rsidRPr="004076A7">
        <w:rPr>
          <w:rFonts w:ascii="GHEA Grapalat" w:hAnsi="GHEA Grapalat" w:cs="Sylfaen"/>
          <w:color w:val="000000" w:themeColor="text1"/>
        </w:rPr>
        <w:t>Հայտեր</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կարող</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են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ներկայացնել</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բոլոր</w:t>
      </w:r>
      <w:r w:rsidR="00B2681D" w:rsidRPr="004076A7">
        <w:rPr>
          <w:rFonts w:ascii="GHEA Grapalat" w:hAnsi="GHEA Grapalat" w:cs="Sylfaen"/>
          <w:color w:val="000000" w:themeColor="text1"/>
          <w:lang w:val="af-ZA"/>
        </w:rPr>
        <w:t xml:space="preserve"> </w:t>
      </w:r>
      <w:r w:rsidRPr="004076A7">
        <w:rPr>
          <w:rFonts w:ascii="GHEA Grapalat" w:hAnsi="GHEA Grapalat" w:cs="Sylfaen"/>
          <w:color w:val="000000" w:themeColor="text1"/>
        </w:rPr>
        <w:t>անձիք</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անկախ</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նրանց</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օտարերկրյա</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ֆիզիկական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անձ</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կազմակերպություն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քաղաքացիություն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չունեցող</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անձ</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լինելու</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հան</w:t>
      </w:r>
      <w:r w:rsidRPr="004076A7">
        <w:rPr>
          <w:rFonts w:ascii="GHEA Grapalat" w:hAnsi="GHEA Grapalat" w:cs="Times Armenian"/>
          <w:color w:val="000000" w:themeColor="text1"/>
        </w:rPr>
        <w:t>գ</w:t>
      </w:r>
      <w:r w:rsidRPr="004076A7">
        <w:rPr>
          <w:rFonts w:ascii="GHEA Grapalat" w:hAnsi="GHEA Grapalat" w:cs="Sylfaen"/>
          <w:color w:val="000000" w:themeColor="text1"/>
        </w:rPr>
        <w:t>ամանքից</w:t>
      </w:r>
      <w:r w:rsidR="004D5671" w:rsidRPr="004076A7">
        <w:rPr>
          <w:rFonts w:ascii="GHEA Grapalat" w:hAnsi="GHEA Grapalat" w:cs="Times Armenian"/>
          <w:color w:val="000000" w:themeColor="text1"/>
          <w:lang w:val="af-ZA"/>
        </w:rPr>
        <w:t>։</w:t>
      </w:r>
    </w:p>
    <w:p w14:paraId="1FDD861C" w14:textId="77777777" w:rsidR="00096865" w:rsidRPr="004076A7" w:rsidRDefault="00096865" w:rsidP="00EF3662">
      <w:pPr>
        <w:ind w:firstLine="567"/>
        <w:jc w:val="both"/>
        <w:rPr>
          <w:rFonts w:ascii="GHEA Grapalat" w:hAnsi="GHEA Grapalat" w:cs="Times Armenian"/>
          <w:color w:val="000000" w:themeColor="text1"/>
          <w:lang w:val="af-ZA"/>
        </w:rPr>
      </w:pP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կապված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հարաբերությունների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նկատմամբ</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կիրառվում</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Հայաստանի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Հանրապետության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իրավունքը</w:t>
      </w:r>
      <w:r w:rsidR="004D5671" w:rsidRPr="004076A7">
        <w:rPr>
          <w:rFonts w:ascii="GHEA Grapalat" w:hAnsi="GHEA Grapalat" w:cs="Times Armenian"/>
          <w:color w:val="000000" w:themeColor="text1"/>
          <w:lang w:val="af-ZA"/>
        </w:rPr>
        <w:t>։</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Սույն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ընթացակար</w:t>
      </w:r>
      <w:r w:rsidRPr="004076A7">
        <w:rPr>
          <w:rFonts w:ascii="GHEA Grapalat" w:hAnsi="GHEA Grapalat" w:cs="Times Armenian"/>
          <w:color w:val="000000" w:themeColor="text1"/>
        </w:rPr>
        <w:t>գ</w:t>
      </w:r>
      <w:r w:rsidRPr="004076A7">
        <w:rPr>
          <w:rFonts w:ascii="GHEA Grapalat" w:hAnsi="GHEA Grapalat" w:cs="Sylfaen"/>
          <w:color w:val="000000" w:themeColor="text1"/>
        </w:rPr>
        <w:t>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կապված</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վեճերը</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ենթակա</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են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քննության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Հայաստանի</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Հանրապետության</w:t>
      </w:r>
      <w:r w:rsidRPr="004076A7">
        <w:rPr>
          <w:rFonts w:ascii="GHEA Grapalat" w:hAnsi="GHEA Grapalat" w:cs="Times Armenian"/>
          <w:color w:val="000000" w:themeColor="text1"/>
          <w:lang w:val="af-ZA"/>
        </w:rPr>
        <w:t xml:space="preserve"> </w:t>
      </w:r>
      <w:r w:rsidRPr="004076A7">
        <w:rPr>
          <w:rFonts w:ascii="GHEA Grapalat" w:hAnsi="GHEA Grapalat" w:cs="Sylfaen"/>
          <w:color w:val="000000" w:themeColor="text1"/>
        </w:rPr>
        <w:t>դատարաններում</w:t>
      </w:r>
      <w:r w:rsidR="004D5671" w:rsidRPr="004076A7">
        <w:rPr>
          <w:rFonts w:ascii="GHEA Grapalat" w:hAnsi="GHEA Grapalat" w:cs="Times Armenian"/>
          <w:color w:val="000000" w:themeColor="text1"/>
          <w:lang w:val="af-ZA"/>
        </w:rPr>
        <w:t>։</w:t>
      </w:r>
      <w:r w:rsidR="00F5653D" w:rsidRPr="004076A7">
        <w:rPr>
          <w:rFonts w:ascii="GHEA Grapalat" w:hAnsi="GHEA Grapalat" w:cs="Times Armenian"/>
          <w:color w:val="000000" w:themeColor="text1"/>
          <w:lang w:val="af-ZA"/>
        </w:rPr>
        <w:t xml:space="preserve"> </w:t>
      </w:r>
    </w:p>
    <w:p w14:paraId="106EB3CC" w14:textId="32BCF2B4" w:rsidR="003E1421" w:rsidRPr="004076A7" w:rsidRDefault="00A81DD5" w:rsidP="00EF3662">
      <w:pPr>
        <w:pStyle w:val="BodyTextIndent2"/>
        <w:spacing w:line="240" w:lineRule="auto"/>
        <w:ind w:firstLine="567"/>
        <w:rPr>
          <w:rFonts w:ascii="GHEA Grapalat" w:hAnsi="GHEA Grapalat"/>
          <w:color w:val="000000" w:themeColor="text1"/>
          <w:sz w:val="24"/>
          <w:szCs w:val="24"/>
        </w:rPr>
      </w:pPr>
      <w:r w:rsidRPr="004076A7">
        <w:rPr>
          <w:rFonts w:ascii="GHEA Grapalat" w:hAnsi="GHEA Grapalat"/>
          <w:color w:val="000000" w:themeColor="text1"/>
          <w:sz w:val="24"/>
          <w:szCs w:val="24"/>
        </w:rPr>
        <w:t xml:space="preserve">Գնահատող հանձնաժողովի քարտուղարի </w:t>
      </w:r>
      <w:r w:rsidR="003E1421" w:rsidRPr="004076A7">
        <w:rPr>
          <w:rFonts w:ascii="GHEA Grapalat" w:hAnsi="GHEA Grapalat"/>
          <w:color w:val="000000" w:themeColor="text1"/>
          <w:sz w:val="24"/>
          <w:szCs w:val="24"/>
        </w:rPr>
        <w:t xml:space="preserve">էլեկտրոնային փոստի հասցեն է` </w:t>
      </w:r>
      <w:r w:rsidR="00B2681D" w:rsidRPr="004076A7">
        <w:rPr>
          <w:rFonts w:ascii="GHEA Grapalat" w:hAnsi="GHEA Grapalat"/>
          <w:color w:val="000000" w:themeColor="text1"/>
          <w:sz w:val="24"/>
          <w:szCs w:val="24"/>
        </w:rPr>
        <w:t>«</w:t>
      </w:r>
      <w:r w:rsidR="00042B78" w:rsidRPr="004076A7">
        <w:rPr>
          <w:rFonts w:ascii="GHEA Grapalat" w:hAnsi="GHEA Grapalat"/>
          <w:b/>
          <w:bCs/>
          <w:i/>
          <w:color w:val="000000" w:themeColor="text1"/>
          <w:sz w:val="24"/>
          <w:szCs w:val="24"/>
          <w:u w:val="single"/>
        </w:rPr>
        <w:t xml:space="preserve"> vd-gradaran@mail.ru</w:t>
      </w:r>
      <w:r w:rsidR="003E1421" w:rsidRPr="004076A7">
        <w:rPr>
          <w:rFonts w:ascii="GHEA Grapalat" w:hAnsi="GHEA Grapalat"/>
          <w:color w:val="000000" w:themeColor="text1"/>
          <w:sz w:val="24"/>
          <w:szCs w:val="24"/>
          <w:vertAlign w:val="subscript"/>
        </w:rPr>
        <w:t xml:space="preserve"> </w:t>
      </w:r>
      <w:r w:rsidR="00B2681D" w:rsidRPr="004076A7">
        <w:rPr>
          <w:rFonts w:ascii="GHEA Grapalat" w:hAnsi="GHEA Grapalat"/>
          <w:color w:val="000000" w:themeColor="text1"/>
          <w:sz w:val="24"/>
          <w:szCs w:val="24"/>
        </w:rPr>
        <w:t>»</w:t>
      </w:r>
    </w:p>
    <w:p w14:paraId="01F44180" w14:textId="77777777" w:rsidR="00096865" w:rsidRPr="004076A7" w:rsidRDefault="00F5653D" w:rsidP="00EF3662">
      <w:pPr>
        <w:jc w:val="center"/>
        <w:rPr>
          <w:rFonts w:ascii="GHEA Grapalat" w:hAnsi="GHEA Grapalat"/>
          <w:color w:val="000000" w:themeColor="text1"/>
          <w:szCs w:val="22"/>
          <w:lang w:val="af-ZA"/>
        </w:rPr>
      </w:pPr>
      <w:r w:rsidRPr="004076A7">
        <w:rPr>
          <w:rFonts w:ascii="GHEA Grapalat" w:hAnsi="GHEA Grapalat"/>
          <w:color w:val="000000" w:themeColor="text1"/>
          <w:lang w:val="af-ZA"/>
        </w:rPr>
        <w:br w:type="page"/>
      </w:r>
      <w:r w:rsidR="00096865" w:rsidRPr="004076A7">
        <w:rPr>
          <w:rFonts w:ascii="GHEA Grapalat" w:hAnsi="GHEA Grapalat" w:cs="Sylfaen"/>
          <w:color w:val="000000" w:themeColor="text1"/>
          <w:szCs w:val="22"/>
        </w:rPr>
        <w:lastRenderedPageBreak/>
        <w:t>ՄԱՍ</w:t>
      </w:r>
      <w:r w:rsidR="00096865" w:rsidRPr="004076A7">
        <w:rPr>
          <w:rFonts w:ascii="GHEA Grapalat" w:hAnsi="GHEA Grapalat" w:cs="Times Armenian"/>
          <w:color w:val="000000" w:themeColor="text1"/>
          <w:szCs w:val="22"/>
          <w:lang w:val="af-ZA"/>
        </w:rPr>
        <w:t xml:space="preserve">  I</w:t>
      </w:r>
    </w:p>
    <w:p w14:paraId="12817B4F" w14:textId="77777777" w:rsidR="00096865" w:rsidRPr="004076A7"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4076A7" w:rsidRDefault="002B32D6" w:rsidP="00EF3662">
      <w:pPr>
        <w:numPr>
          <w:ilvl w:val="0"/>
          <w:numId w:val="3"/>
        </w:numPr>
        <w:jc w:val="center"/>
        <w:rPr>
          <w:rFonts w:ascii="GHEA Grapalat" w:hAnsi="GHEA Grapalat" w:cs="Sylfaen"/>
          <w:b/>
          <w:color w:val="000000" w:themeColor="text1"/>
          <w:sz w:val="20"/>
        </w:rPr>
      </w:pPr>
      <w:r w:rsidRPr="004076A7">
        <w:rPr>
          <w:rFonts w:ascii="GHEA Grapalat" w:hAnsi="GHEA Grapalat" w:cs="Sylfaen"/>
          <w:b/>
          <w:color w:val="000000" w:themeColor="text1"/>
          <w:sz w:val="20"/>
        </w:rPr>
        <w:t>ԳՆՄԱՆ  ԱՌԱՐԿԱՅԻ  ԲՆՈՒԹԱԳԻՐԸ</w:t>
      </w:r>
    </w:p>
    <w:p w14:paraId="7B4BA385" w14:textId="77777777" w:rsidR="002B32D6" w:rsidRPr="004076A7" w:rsidRDefault="002B32D6" w:rsidP="00EF3662">
      <w:pPr>
        <w:ind w:left="360"/>
        <w:jc w:val="center"/>
        <w:rPr>
          <w:rFonts w:ascii="GHEA Grapalat" w:hAnsi="GHEA Grapalat" w:cs="Sylfaen"/>
          <w:b/>
          <w:color w:val="000000" w:themeColor="text1"/>
          <w:sz w:val="20"/>
        </w:rPr>
      </w:pPr>
    </w:p>
    <w:p w14:paraId="1FCD24D9" w14:textId="08AC0D83" w:rsidR="00096865" w:rsidRPr="004076A7" w:rsidRDefault="0088164D" w:rsidP="0088164D">
      <w:pPr>
        <w:pStyle w:val="Heading3"/>
        <w:spacing w:line="240" w:lineRule="auto"/>
        <w:ind w:left="927"/>
        <w:jc w:val="both"/>
        <w:rPr>
          <w:rFonts w:ascii="GHEA Grapalat" w:hAnsi="GHEA Grapalat" w:cs="Times Armenian"/>
          <w:i w:val="0"/>
          <w:color w:val="000000" w:themeColor="text1"/>
          <w:sz w:val="24"/>
          <w:szCs w:val="24"/>
          <w:lang w:val="af-ZA"/>
        </w:rPr>
      </w:pPr>
      <w:r w:rsidRPr="004076A7">
        <w:rPr>
          <w:rFonts w:ascii="GHEA Grapalat" w:hAnsi="GHEA Grapalat" w:cs="Sylfaen"/>
          <w:i w:val="0"/>
          <w:color w:val="000000" w:themeColor="text1"/>
        </w:rPr>
        <w:t>1.1</w:t>
      </w:r>
      <w:r w:rsidR="00926B68" w:rsidRPr="004076A7">
        <w:rPr>
          <w:rFonts w:ascii="GHEA Grapalat" w:hAnsi="GHEA Grapalat" w:cs="Sylfaen"/>
          <w:i w:val="0"/>
          <w:color w:val="000000" w:themeColor="text1"/>
        </w:rPr>
        <w:t xml:space="preserve">      </w:t>
      </w:r>
      <w:r w:rsidR="00096865" w:rsidRPr="004076A7">
        <w:rPr>
          <w:rFonts w:ascii="GHEA Grapalat" w:hAnsi="GHEA Grapalat" w:cs="Sylfaen"/>
          <w:i w:val="0"/>
          <w:color w:val="000000" w:themeColor="text1"/>
          <w:sz w:val="24"/>
          <w:szCs w:val="24"/>
        </w:rPr>
        <w:t>Գնման</w:t>
      </w:r>
      <w:r w:rsidR="00096865" w:rsidRPr="004076A7">
        <w:rPr>
          <w:rFonts w:ascii="GHEA Grapalat" w:hAnsi="GHEA Grapalat" w:cs="Sylfaen"/>
          <w:i w:val="0"/>
          <w:color w:val="000000" w:themeColor="text1"/>
          <w:sz w:val="24"/>
          <w:szCs w:val="24"/>
          <w:lang w:val="af-ZA"/>
        </w:rPr>
        <w:t xml:space="preserve"> </w:t>
      </w:r>
      <w:r w:rsidR="00096865" w:rsidRPr="004076A7">
        <w:rPr>
          <w:rFonts w:ascii="GHEA Grapalat" w:hAnsi="GHEA Grapalat" w:cs="Sylfaen"/>
          <w:i w:val="0"/>
          <w:color w:val="000000" w:themeColor="text1"/>
          <w:sz w:val="24"/>
          <w:szCs w:val="24"/>
        </w:rPr>
        <w:t>առարկա</w:t>
      </w:r>
      <w:r w:rsidR="00096865" w:rsidRPr="004076A7">
        <w:rPr>
          <w:rFonts w:ascii="GHEA Grapalat" w:hAnsi="GHEA Grapalat" w:cs="Sylfaen"/>
          <w:i w:val="0"/>
          <w:color w:val="000000" w:themeColor="text1"/>
          <w:sz w:val="24"/>
          <w:szCs w:val="24"/>
          <w:lang w:val="af-ZA"/>
        </w:rPr>
        <w:t xml:space="preserve"> </w:t>
      </w:r>
      <w:r w:rsidR="00096865" w:rsidRPr="004076A7">
        <w:rPr>
          <w:rFonts w:ascii="GHEA Grapalat" w:hAnsi="GHEA Grapalat" w:cs="Sylfaen"/>
          <w:i w:val="0"/>
          <w:color w:val="000000" w:themeColor="text1"/>
          <w:sz w:val="24"/>
          <w:szCs w:val="24"/>
        </w:rPr>
        <w:t>է</w:t>
      </w:r>
      <w:r w:rsidR="00096865" w:rsidRPr="004076A7">
        <w:rPr>
          <w:rFonts w:ascii="GHEA Grapalat" w:hAnsi="GHEA Grapalat" w:cs="Sylfaen"/>
          <w:i w:val="0"/>
          <w:color w:val="000000" w:themeColor="text1"/>
          <w:sz w:val="24"/>
          <w:szCs w:val="24"/>
          <w:lang w:val="af-ZA"/>
        </w:rPr>
        <w:t xml:space="preserve"> </w:t>
      </w:r>
      <w:r w:rsidR="00096865" w:rsidRPr="004076A7">
        <w:rPr>
          <w:rFonts w:ascii="GHEA Grapalat" w:hAnsi="GHEA Grapalat" w:cs="Sylfaen"/>
          <w:i w:val="0"/>
          <w:color w:val="000000" w:themeColor="text1"/>
          <w:sz w:val="24"/>
          <w:szCs w:val="24"/>
        </w:rPr>
        <w:t>հանդիսանում</w:t>
      </w:r>
      <w:r w:rsidR="00096865" w:rsidRPr="004076A7">
        <w:rPr>
          <w:rFonts w:ascii="GHEA Grapalat" w:hAnsi="GHEA Grapalat" w:cs="Sylfaen"/>
          <w:i w:val="0"/>
          <w:color w:val="000000" w:themeColor="text1"/>
          <w:sz w:val="24"/>
          <w:szCs w:val="24"/>
          <w:lang w:val="af-ZA"/>
        </w:rPr>
        <w:t xml:space="preserve">  </w:t>
      </w:r>
      <w:r w:rsidR="00A76C15" w:rsidRPr="004076A7">
        <w:rPr>
          <w:rFonts w:ascii="GHEA Grapalat" w:hAnsi="GHEA Grapalat" w:cs="Sylfaen"/>
          <w:i w:val="0"/>
          <w:color w:val="000000" w:themeColor="text1"/>
          <w:sz w:val="24"/>
          <w:szCs w:val="24"/>
          <w:lang w:val="af-ZA"/>
        </w:rPr>
        <w:t>«</w:t>
      </w:r>
      <w:r w:rsidR="0043496D" w:rsidRPr="004076A7">
        <w:rPr>
          <w:rFonts w:ascii="GHEA Grapalat" w:hAnsi="GHEA Grapalat"/>
          <w:i w:val="0"/>
          <w:color w:val="000000" w:themeColor="text1"/>
          <w:sz w:val="24"/>
          <w:szCs w:val="24"/>
          <w:lang w:val="en-US"/>
        </w:rPr>
        <w:t>Վայոց</w:t>
      </w:r>
      <w:r w:rsidR="0043496D" w:rsidRPr="004076A7">
        <w:rPr>
          <w:rFonts w:ascii="GHEA Grapalat" w:hAnsi="GHEA Grapalat"/>
          <w:i w:val="0"/>
          <w:color w:val="000000" w:themeColor="text1"/>
          <w:sz w:val="24"/>
          <w:szCs w:val="24"/>
          <w:lang w:val="af-ZA"/>
        </w:rPr>
        <w:t xml:space="preserve"> </w:t>
      </w:r>
      <w:r w:rsidR="0043496D" w:rsidRPr="004076A7">
        <w:rPr>
          <w:rFonts w:ascii="GHEA Grapalat" w:hAnsi="GHEA Grapalat"/>
          <w:i w:val="0"/>
          <w:color w:val="000000" w:themeColor="text1"/>
          <w:sz w:val="24"/>
          <w:szCs w:val="24"/>
          <w:lang w:val="en-US"/>
        </w:rPr>
        <w:t>ձորի</w:t>
      </w:r>
      <w:r w:rsidR="0043496D" w:rsidRPr="004076A7">
        <w:rPr>
          <w:rFonts w:ascii="GHEA Grapalat" w:hAnsi="GHEA Grapalat"/>
          <w:i w:val="0"/>
          <w:color w:val="000000" w:themeColor="text1"/>
          <w:sz w:val="24"/>
          <w:szCs w:val="24"/>
          <w:lang w:val="af-ZA"/>
        </w:rPr>
        <w:t xml:space="preserve"> </w:t>
      </w:r>
      <w:r w:rsidR="0043496D" w:rsidRPr="004076A7">
        <w:rPr>
          <w:rFonts w:ascii="GHEA Grapalat" w:hAnsi="GHEA Grapalat"/>
          <w:i w:val="0"/>
          <w:color w:val="000000" w:themeColor="text1"/>
          <w:sz w:val="24"/>
          <w:szCs w:val="24"/>
          <w:lang w:val="en-US"/>
        </w:rPr>
        <w:t>մարզային</w:t>
      </w:r>
      <w:r w:rsidR="0043496D" w:rsidRPr="004076A7">
        <w:rPr>
          <w:rFonts w:ascii="GHEA Grapalat" w:hAnsi="GHEA Grapalat"/>
          <w:i w:val="0"/>
          <w:color w:val="000000" w:themeColor="text1"/>
          <w:sz w:val="24"/>
          <w:szCs w:val="24"/>
          <w:lang w:val="af-ZA"/>
        </w:rPr>
        <w:t xml:space="preserve"> </w:t>
      </w:r>
      <w:r w:rsidR="0043496D" w:rsidRPr="004076A7">
        <w:rPr>
          <w:rFonts w:ascii="GHEA Grapalat" w:hAnsi="GHEA Grapalat"/>
          <w:i w:val="0"/>
          <w:color w:val="000000" w:themeColor="text1"/>
          <w:sz w:val="24"/>
          <w:szCs w:val="24"/>
          <w:lang w:val="en-US"/>
        </w:rPr>
        <w:t>գրադարան</w:t>
      </w:r>
      <w:r w:rsidR="0043496D" w:rsidRPr="004076A7">
        <w:rPr>
          <w:rFonts w:ascii="GHEA Grapalat" w:hAnsi="GHEA Grapalat"/>
          <w:i w:val="0"/>
          <w:color w:val="000000" w:themeColor="text1"/>
          <w:sz w:val="24"/>
          <w:szCs w:val="24"/>
          <w:lang w:val="fr-FR"/>
        </w:rPr>
        <w:t>»</w:t>
      </w:r>
      <w:r w:rsidR="00054C6B" w:rsidRPr="004076A7">
        <w:rPr>
          <w:rFonts w:ascii="GHEA Grapalat" w:hAnsi="GHEA Grapalat"/>
          <w:i w:val="0"/>
          <w:color w:val="000000" w:themeColor="text1"/>
          <w:sz w:val="24"/>
          <w:szCs w:val="24"/>
          <w:lang w:val="fr-FR"/>
        </w:rPr>
        <w:t xml:space="preserve"> </w:t>
      </w:r>
      <w:r w:rsidR="0043496D" w:rsidRPr="004076A7">
        <w:rPr>
          <w:rFonts w:ascii="GHEA Grapalat" w:hAnsi="GHEA Grapalat"/>
          <w:i w:val="0"/>
          <w:color w:val="000000" w:themeColor="text1"/>
          <w:sz w:val="24"/>
          <w:szCs w:val="24"/>
          <w:lang w:val="af-ZA"/>
        </w:rPr>
        <w:t>ՊՈԱԿ-ի</w:t>
      </w:r>
      <w:r w:rsidR="00096865" w:rsidRPr="004076A7">
        <w:rPr>
          <w:rFonts w:ascii="GHEA Grapalat" w:hAnsi="GHEA Grapalat"/>
          <w:i w:val="0"/>
          <w:color w:val="000000" w:themeColor="text1"/>
          <w:sz w:val="24"/>
          <w:szCs w:val="24"/>
          <w:lang w:val="af-ZA"/>
        </w:rPr>
        <w:t xml:space="preserve"> </w:t>
      </w:r>
      <w:r w:rsidR="00096865" w:rsidRPr="004076A7">
        <w:rPr>
          <w:rFonts w:ascii="GHEA Grapalat" w:hAnsi="GHEA Grapalat" w:cs="Sylfaen"/>
          <w:i w:val="0"/>
          <w:color w:val="000000" w:themeColor="text1"/>
          <w:sz w:val="24"/>
          <w:szCs w:val="24"/>
        </w:rPr>
        <w:t>կարիքների</w:t>
      </w:r>
      <w:r w:rsidR="00096865" w:rsidRPr="004076A7">
        <w:rPr>
          <w:rFonts w:ascii="GHEA Grapalat" w:hAnsi="GHEA Grapalat" w:cs="Times Armenian"/>
          <w:i w:val="0"/>
          <w:color w:val="000000" w:themeColor="text1"/>
          <w:sz w:val="24"/>
          <w:szCs w:val="24"/>
          <w:lang w:val="af-ZA"/>
        </w:rPr>
        <w:t xml:space="preserve"> </w:t>
      </w:r>
      <w:r w:rsidR="00096865" w:rsidRPr="004076A7">
        <w:rPr>
          <w:rFonts w:ascii="GHEA Grapalat" w:hAnsi="GHEA Grapalat" w:cs="Sylfaen"/>
          <w:i w:val="0"/>
          <w:color w:val="000000" w:themeColor="text1"/>
          <w:sz w:val="24"/>
          <w:szCs w:val="24"/>
        </w:rPr>
        <w:t>համար</w:t>
      </w:r>
      <w:r w:rsidR="00096865" w:rsidRPr="004076A7">
        <w:rPr>
          <w:rFonts w:ascii="GHEA Grapalat" w:hAnsi="GHEA Grapalat" w:cs="Times Armenian"/>
          <w:i w:val="0"/>
          <w:color w:val="000000" w:themeColor="text1"/>
          <w:sz w:val="24"/>
          <w:szCs w:val="24"/>
          <w:lang w:val="af-ZA"/>
        </w:rPr>
        <w:t xml:space="preserve">` </w:t>
      </w:r>
      <w:r w:rsidR="00926B68" w:rsidRPr="004076A7">
        <w:rPr>
          <w:rFonts w:ascii="GHEA Grapalat" w:hAnsi="GHEA Grapalat"/>
          <w:i w:val="0"/>
          <w:color w:val="000000" w:themeColor="text1"/>
          <w:sz w:val="24"/>
          <w:szCs w:val="24"/>
          <w:lang w:val="af-ZA"/>
        </w:rPr>
        <w:t xml:space="preserve"> </w:t>
      </w:r>
      <w:r w:rsidR="00A76C15" w:rsidRPr="004076A7">
        <w:rPr>
          <w:rFonts w:ascii="GHEA Grapalat" w:hAnsi="GHEA Grapalat"/>
          <w:i w:val="0"/>
          <w:color w:val="000000" w:themeColor="text1"/>
          <w:sz w:val="24"/>
          <w:szCs w:val="24"/>
          <w:lang w:val="af-ZA"/>
        </w:rPr>
        <w:t>«</w:t>
      </w:r>
      <w:r w:rsidR="0043496D" w:rsidRPr="004076A7">
        <w:rPr>
          <w:rFonts w:ascii="GHEA Grapalat" w:hAnsi="GHEA Grapalat"/>
          <w:i w:val="0"/>
          <w:color w:val="000000" w:themeColor="text1"/>
          <w:sz w:val="24"/>
          <w:szCs w:val="24"/>
          <w:lang w:val="af-ZA"/>
        </w:rPr>
        <w:t>գրադարանային  գրքերի</w:t>
      </w:r>
      <w:r w:rsidR="00A76C15" w:rsidRPr="004076A7">
        <w:rPr>
          <w:rFonts w:ascii="GHEA Grapalat" w:hAnsi="GHEA Grapalat"/>
          <w:i w:val="0"/>
          <w:color w:val="000000" w:themeColor="text1"/>
          <w:sz w:val="24"/>
          <w:szCs w:val="24"/>
          <w:lang w:val="af-ZA"/>
        </w:rPr>
        <w:t>»</w:t>
      </w:r>
      <w:r w:rsidR="00096865" w:rsidRPr="004076A7">
        <w:rPr>
          <w:rFonts w:ascii="GHEA Grapalat" w:hAnsi="GHEA Grapalat"/>
          <w:i w:val="0"/>
          <w:color w:val="000000" w:themeColor="text1"/>
          <w:sz w:val="24"/>
          <w:szCs w:val="24"/>
          <w:lang w:val="af-ZA"/>
        </w:rPr>
        <w:t xml:space="preserve"> </w:t>
      </w:r>
      <w:r w:rsidR="00096865" w:rsidRPr="004076A7">
        <w:rPr>
          <w:rFonts w:ascii="GHEA Grapalat" w:hAnsi="GHEA Grapalat"/>
          <w:i w:val="0"/>
          <w:color w:val="000000" w:themeColor="text1"/>
          <w:sz w:val="24"/>
          <w:szCs w:val="24"/>
        </w:rPr>
        <w:t>ձեռքբերումը</w:t>
      </w:r>
      <w:r w:rsidR="00816505" w:rsidRPr="004076A7">
        <w:rPr>
          <w:rFonts w:ascii="GHEA Grapalat" w:hAnsi="GHEA Grapalat"/>
          <w:i w:val="0"/>
          <w:color w:val="000000" w:themeColor="text1"/>
          <w:sz w:val="24"/>
          <w:szCs w:val="24"/>
          <w:lang w:val="af-ZA"/>
        </w:rPr>
        <w:t xml:space="preserve"> (</w:t>
      </w:r>
      <w:r w:rsidR="00816505" w:rsidRPr="004076A7">
        <w:rPr>
          <w:rFonts w:ascii="GHEA Grapalat" w:hAnsi="GHEA Grapalat"/>
          <w:i w:val="0"/>
          <w:color w:val="000000" w:themeColor="text1"/>
          <w:sz w:val="24"/>
          <w:szCs w:val="24"/>
        </w:rPr>
        <w:t>այսուհետ</w:t>
      </w:r>
      <w:r w:rsidR="00816505" w:rsidRPr="004076A7">
        <w:rPr>
          <w:rFonts w:ascii="GHEA Grapalat" w:hAnsi="GHEA Grapalat"/>
          <w:i w:val="0"/>
          <w:color w:val="000000" w:themeColor="text1"/>
          <w:sz w:val="24"/>
          <w:szCs w:val="24"/>
          <w:lang w:val="af-ZA"/>
        </w:rPr>
        <w:t xml:space="preserve">` </w:t>
      </w:r>
      <w:r w:rsidR="00816505" w:rsidRPr="004076A7">
        <w:rPr>
          <w:rFonts w:ascii="GHEA Grapalat" w:hAnsi="GHEA Grapalat"/>
          <w:i w:val="0"/>
          <w:color w:val="000000" w:themeColor="text1"/>
          <w:sz w:val="24"/>
          <w:szCs w:val="24"/>
        </w:rPr>
        <w:t>նաև</w:t>
      </w:r>
      <w:r w:rsidR="00816505" w:rsidRPr="004076A7">
        <w:rPr>
          <w:rFonts w:ascii="GHEA Grapalat" w:hAnsi="GHEA Grapalat"/>
          <w:i w:val="0"/>
          <w:color w:val="000000" w:themeColor="text1"/>
          <w:sz w:val="24"/>
          <w:szCs w:val="24"/>
          <w:lang w:val="af-ZA"/>
        </w:rPr>
        <w:t xml:space="preserve"> </w:t>
      </w:r>
      <w:r w:rsidR="00816505" w:rsidRPr="004076A7">
        <w:rPr>
          <w:rFonts w:ascii="GHEA Grapalat" w:hAnsi="GHEA Grapalat"/>
          <w:i w:val="0"/>
          <w:color w:val="000000" w:themeColor="text1"/>
          <w:sz w:val="24"/>
          <w:szCs w:val="24"/>
        </w:rPr>
        <w:t>ապրանք</w:t>
      </w:r>
      <w:r w:rsidR="00816505" w:rsidRPr="004076A7">
        <w:rPr>
          <w:rFonts w:ascii="GHEA Grapalat" w:hAnsi="GHEA Grapalat"/>
          <w:i w:val="0"/>
          <w:color w:val="000000" w:themeColor="text1"/>
          <w:sz w:val="24"/>
          <w:szCs w:val="24"/>
          <w:lang w:val="af-ZA"/>
        </w:rPr>
        <w:t>)</w:t>
      </w:r>
      <w:r w:rsidR="00C43524" w:rsidRPr="004076A7">
        <w:rPr>
          <w:rFonts w:ascii="GHEA Grapalat" w:hAnsi="GHEA Grapalat"/>
          <w:i w:val="0"/>
          <w:color w:val="000000" w:themeColor="text1"/>
          <w:sz w:val="24"/>
          <w:szCs w:val="24"/>
          <w:lang w:val="af-ZA"/>
        </w:rPr>
        <w:t>,</w:t>
      </w:r>
      <w:r w:rsidR="00096865" w:rsidRPr="004076A7">
        <w:rPr>
          <w:rFonts w:ascii="GHEA Grapalat" w:hAnsi="GHEA Grapalat"/>
          <w:i w:val="0"/>
          <w:color w:val="000000" w:themeColor="text1"/>
          <w:sz w:val="24"/>
          <w:szCs w:val="24"/>
          <w:lang w:val="af-ZA"/>
        </w:rPr>
        <w:t xml:space="preserve"> </w:t>
      </w:r>
      <w:r w:rsidR="00096865" w:rsidRPr="004076A7">
        <w:rPr>
          <w:rFonts w:ascii="GHEA Grapalat" w:hAnsi="GHEA Grapalat"/>
          <w:i w:val="0"/>
          <w:color w:val="000000" w:themeColor="text1"/>
          <w:sz w:val="24"/>
          <w:szCs w:val="24"/>
        </w:rPr>
        <w:t>որոնք</w:t>
      </w:r>
      <w:r w:rsidR="00096865" w:rsidRPr="004076A7">
        <w:rPr>
          <w:rFonts w:ascii="GHEA Grapalat" w:hAnsi="GHEA Grapalat"/>
          <w:i w:val="0"/>
          <w:color w:val="000000" w:themeColor="text1"/>
          <w:sz w:val="24"/>
          <w:szCs w:val="24"/>
          <w:lang w:val="af-ZA"/>
        </w:rPr>
        <w:t xml:space="preserve"> </w:t>
      </w:r>
      <w:r w:rsidR="00096865" w:rsidRPr="004076A7">
        <w:rPr>
          <w:rFonts w:ascii="GHEA Grapalat" w:hAnsi="GHEA Grapalat"/>
          <w:i w:val="0"/>
          <w:color w:val="000000" w:themeColor="text1"/>
          <w:sz w:val="24"/>
          <w:szCs w:val="24"/>
        </w:rPr>
        <w:t>խմբավորված</w:t>
      </w:r>
      <w:r w:rsidR="00096865" w:rsidRPr="004076A7">
        <w:rPr>
          <w:rFonts w:ascii="GHEA Grapalat" w:hAnsi="GHEA Grapalat"/>
          <w:i w:val="0"/>
          <w:color w:val="000000" w:themeColor="text1"/>
          <w:sz w:val="24"/>
          <w:szCs w:val="24"/>
          <w:lang w:val="af-ZA"/>
        </w:rPr>
        <w:t xml:space="preserve">  </w:t>
      </w:r>
      <w:r w:rsidR="00096865" w:rsidRPr="004076A7">
        <w:rPr>
          <w:rFonts w:ascii="GHEA Grapalat" w:hAnsi="GHEA Grapalat"/>
          <w:i w:val="0"/>
          <w:color w:val="000000" w:themeColor="text1"/>
          <w:sz w:val="24"/>
          <w:szCs w:val="24"/>
        </w:rPr>
        <w:t>են</w:t>
      </w:r>
      <w:r w:rsidR="00096865" w:rsidRPr="004076A7">
        <w:rPr>
          <w:rFonts w:ascii="GHEA Grapalat" w:hAnsi="GHEA Grapalat"/>
          <w:i w:val="0"/>
          <w:color w:val="000000" w:themeColor="text1"/>
          <w:sz w:val="24"/>
          <w:szCs w:val="24"/>
          <w:lang w:val="af-ZA"/>
        </w:rPr>
        <w:t xml:space="preserve"> </w:t>
      </w:r>
      <w:r w:rsidR="00A76C15" w:rsidRPr="004076A7">
        <w:rPr>
          <w:rFonts w:ascii="GHEA Grapalat" w:hAnsi="GHEA Grapalat"/>
          <w:i w:val="0"/>
          <w:color w:val="000000" w:themeColor="text1"/>
          <w:sz w:val="24"/>
          <w:szCs w:val="24"/>
          <w:lang w:val="af-ZA"/>
        </w:rPr>
        <w:t>«</w:t>
      </w:r>
      <w:r w:rsidR="005F6CBD" w:rsidRPr="004076A7">
        <w:rPr>
          <w:rFonts w:ascii="GHEA Grapalat" w:hAnsi="GHEA Grapalat"/>
          <w:i w:val="0"/>
          <w:color w:val="000000" w:themeColor="text1"/>
          <w:sz w:val="24"/>
          <w:szCs w:val="24"/>
          <w:lang w:val="af-ZA"/>
        </w:rPr>
        <w:t>147</w:t>
      </w:r>
      <w:r w:rsidR="00A76C15" w:rsidRPr="004076A7">
        <w:rPr>
          <w:rFonts w:ascii="GHEA Grapalat" w:hAnsi="GHEA Grapalat"/>
          <w:i w:val="0"/>
          <w:color w:val="000000" w:themeColor="text1"/>
          <w:sz w:val="24"/>
          <w:szCs w:val="24"/>
          <w:lang w:val="af-ZA"/>
        </w:rPr>
        <w:t>»</w:t>
      </w:r>
      <w:r w:rsidR="00096865" w:rsidRPr="004076A7">
        <w:rPr>
          <w:rFonts w:ascii="GHEA Grapalat" w:hAnsi="GHEA Grapalat"/>
          <w:i w:val="0"/>
          <w:color w:val="000000" w:themeColor="text1"/>
          <w:sz w:val="24"/>
          <w:szCs w:val="24"/>
          <w:lang w:val="af-ZA"/>
        </w:rPr>
        <w:t xml:space="preserve"> </w:t>
      </w:r>
      <w:r w:rsidR="00096865" w:rsidRPr="004076A7">
        <w:rPr>
          <w:rFonts w:ascii="GHEA Grapalat" w:hAnsi="GHEA Grapalat" w:cs="Sylfaen"/>
          <w:i w:val="0"/>
          <w:color w:val="000000" w:themeColor="text1"/>
          <w:sz w:val="24"/>
          <w:szCs w:val="24"/>
        </w:rPr>
        <w:t>չափաբաժիներ</w:t>
      </w:r>
      <w:r w:rsidR="00753E6E" w:rsidRPr="004076A7">
        <w:rPr>
          <w:rFonts w:ascii="GHEA Grapalat" w:hAnsi="GHEA Grapalat" w:cs="Sylfaen"/>
          <w:i w:val="0"/>
          <w:color w:val="000000" w:themeColor="text1"/>
          <w:sz w:val="24"/>
          <w:szCs w:val="24"/>
        </w:rPr>
        <w:t>ում</w:t>
      </w:r>
      <w:r w:rsidR="00096865" w:rsidRPr="004076A7">
        <w:rPr>
          <w:rFonts w:ascii="GHEA Grapalat" w:hAnsi="GHEA Grapalat" w:cs="Times Armenian"/>
          <w:i w:val="0"/>
          <w:color w:val="000000" w:themeColor="text1"/>
          <w:sz w:val="24"/>
          <w:szCs w:val="24"/>
          <w:lang w:val="af-ZA"/>
        </w:rPr>
        <w:t>`</w:t>
      </w:r>
    </w:p>
    <w:tbl>
      <w:tblPr>
        <w:tblpPr w:leftFromText="180" w:rightFromText="180" w:vertAnchor="text" w:horzAnchor="page" w:tblpX="1424" w:tblpY="126"/>
        <w:tblOverlap w:val="neve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37"/>
        <w:gridCol w:w="12273"/>
      </w:tblGrid>
      <w:tr w:rsidR="004076A7" w:rsidRPr="004076A7" w14:paraId="21FBE128" w14:textId="77777777" w:rsidTr="008C66CA">
        <w:trPr>
          <w:trHeight w:val="480"/>
        </w:trPr>
        <w:tc>
          <w:tcPr>
            <w:tcW w:w="2235" w:type="dxa"/>
            <w:gridSpan w:val="2"/>
            <w:vAlign w:val="center"/>
          </w:tcPr>
          <w:p w14:paraId="1C0B524E" w14:textId="77777777" w:rsidR="006675F2" w:rsidRPr="004076A7" w:rsidRDefault="006675F2" w:rsidP="008C66CA">
            <w:pPr>
              <w:pStyle w:val="BodyTextIndent2"/>
              <w:spacing w:line="240" w:lineRule="auto"/>
              <w:ind w:firstLine="0"/>
              <w:jc w:val="center"/>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rPr>
              <w:t xml:space="preserve">Չափաբաժինների </w:t>
            </w:r>
          </w:p>
        </w:tc>
        <w:tc>
          <w:tcPr>
            <w:tcW w:w="12273" w:type="dxa"/>
            <w:vMerge w:val="restart"/>
            <w:vAlign w:val="center"/>
          </w:tcPr>
          <w:p w14:paraId="79613A06" w14:textId="77777777" w:rsidR="006675F2" w:rsidRPr="004076A7" w:rsidRDefault="006675F2" w:rsidP="008C66CA">
            <w:pPr>
              <w:pStyle w:val="BodyTextIndent2"/>
              <w:spacing w:line="240" w:lineRule="auto"/>
              <w:ind w:firstLine="0"/>
              <w:jc w:val="center"/>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rPr>
              <w:t>Չափաբաժնի անվանումը</w:t>
            </w:r>
          </w:p>
        </w:tc>
      </w:tr>
      <w:tr w:rsidR="004076A7" w:rsidRPr="004076A7" w14:paraId="29C10885" w14:textId="77777777" w:rsidTr="008C66CA">
        <w:trPr>
          <w:trHeight w:val="292"/>
        </w:trPr>
        <w:tc>
          <w:tcPr>
            <w:tcW w:w="1098" w:type="dxa"/>
            <w:vAlign w:val="center"/>
          </w:tcPr>
          <w:p w14:paraId="56F98170" w14:textId="77777777" w:rsidR="006675F2" w:rsidRPr="004076A7" w:rsidRDefault="00D30C7A" w:rsidP="008C66CA">
            <w:pPr>
              <w:pStyle w:val="BodyTextIndent2"/>
              <w:spacing w:line="240" w:lineRule="auto"/>
              <w:ind w:firstLine="0"/>
              <w:jc w:val="left"/>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rPr>
              <w:t>համարները</w:t>
            </w:r>
          </w:p>
        </w:tc>
        <w:tc>
          <w:tcPr>
            <w:tcW w:w="1137" w:type="dxa"/>
            <w:vAlign w:val="center"/>
          </w:tcPr>
          <w:p w14:paraId="3CE79196" w14:textId="77777777" w:rsidR="006675F2" w:rsidRPr="004076A7" w:rsidRDefault="00D30C7A" w:rsidP="008C66CA">
            <w:pPr>
              <w:pStyle w:val="BodyTextIndent2"/>
              <w:spacing w:line="240" w:lineRule="auto"/>
              <w:ind w:firstLine="0"/>
              <w:jc w:val="left"/>
              <w:rPr>
                <w:rFonts w:ascii="GHEA Grapalat" w:hAnsi="GHEA Grapalat"/>
                <w:b/>
                <w:bCs/>
                <w:i/>
                <w:iCs/>
                <w:color w:val="000000" w:themeColor="text1"/>
                <w:sz w:val="22"/>
                <w:szCs w:val="22"/>
              </w:rPr>
            </w:pPr>
            <w:r w:rsidRPr="004076A7">
              <w:rPr>
                <w:rFonts w:ascii="GHEA Grapalat" w:hAnsi="GHEA Grapalat"/>
                <w:b/>
                <w:bCs/>
                <w:i/>
                <w:iCs/>
                <w:color w:val="000000" w:themeColor="text1"/>
                <w:sz w:val="22"/>
                <w:szCs w:val="22"/>
                <w:lang w:val="hy-AM"/>
              </w:rPr>
              <w:t>գնման</w:t>
            </w:r>
            <w:r w:rsidRPr="004076A7">
              <w:rPr>
                <w:rFonts w:ascii="GHEA Grapalat" w:hAnsi="GHEA Grapalat"/>
                <w:b/>
                <w:bCs/>
                <w:i/>
                <w:iCs/>
                <w:color w:val="000000" w:themeColor="text1"/>
                <w:sz w:val="22"/>
                <w:szCs w:val="22"/>
                <w:lang w:val="en-US"/>
              </w:rPr>
              <w:t xml:space="preserve"> </w:t>
            </w:r>
            <w:r w:rsidRPr="004076A7">
              <w:rPr>
                <w:rFonts w:ascii="GHEA Grapalat" w:hAnsi="GHEA Grapalat"/>
                <w:b/>
                <w:bCs/>
                <w:i/>
                <w:iCs/>
                <w:color w:val="000000" w:themeColor="text1"/>
                <w:sz w:val="22"/>
                <w:szCs w:val="22"/>
                <w:lang w:val="hy-AM"/>
              </w:rPr>
              <w:t xml:space="preserve"> գինը</w:t>
            </w:r>
          </w:p>
        </w:tc>
        <w:tc>
          <w:tcPr>
            <w:tcW w:w="12273" w:type="dxa"/>
            <w:vMerge/>
            <w:vAlign w:val="center"/>
          </w:tcPr>
          <w:p w14:paraId="1AC8F08D" w14:textId="77777777" w:rsidR="006675F2" w:rsidRPr="004076A7" w:rsidRDefault="006675F2" w:rsidP="008C66CA">
            <w:pPr>
              <w:pStyle w:val="BodyTextIndent2"/>
              <w:spacing w:line="240" w:lineRule="auto"/>
              <w:ind w:firstLine="0"/>
              <w:jc w:val="center"/>
              <w:rPr>
                <w:rFonts w:ascii="GHEA Grapalat" w:hAnsi="GHEA Grapalat"/>
                <w:b/>
                <w:bCs/>
                <w:i/>
                <w:iCs/>
                <w:color w:val="000000" w:themeColor="text1"/>
                <w:sz w:val="22"/>
                <w:szCs w:val="22"/>
              </w:rPr>
            </w:pPr>
          </w:p>
        </w:tc>
      </w:tr>
      <w:tr w:rsidR="004076A7" w:rsidRPr="004076A7" w14:paraId="69B811A7" w14:textId="77777777" w:rsidTr="00BE5BAF">
        <w:trPr>
          <w:trHeight w:val="425"/>
        </w:trPr>
        <w:tc>
          <w:tcPr>
            <w:tcW w:w="1098" w:type="dxa"/>
            <w:vAlign w:val="center"/>
          </w:tcPr>
          <w:p w14:paraId="6D70B21A" w14:textId="7705DA93"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76D7CD8" w14:textId="7054AB16" w:rsidR="00C541A6" w:rsidRPr="004076A7" w:rsidRDefault="00C541A6" w:rsidP="00FA0283">
            <w:pPr>
              <w:jc w:val="center"/>
              <w:rPr>
                <w:rFonts w:ascii="GHEA Grapalat" w:hAnsi="GHEA Grapalat" w:cs="Calibri"/>
                <w:color w:val="000000" w:themeColor="text1"/>
              </w:rPr>
            </w:pPr>
            <w:r w:rsidRPr="004076A7">
              <w:rPr>
                <w:rFonts w:ascii="GHEA Grapalat" w:hAnsi="GHEA Grapalat" w:cs="Calibri"/>
                <w:color w:val="000000" w:themeColor="text1"/>
              </w:rPr>
              <w:t>2750</w:t>
            </w:r>
          </w:p>
        </w:tc>
        <w:tc>
          <w:tcPr>
            <w:tcW w:w="12273" w:type="dxa"/>
            <w:vAlign w:val="center"/>
          </w:tcPr>
          <w:p w14:paraId="5E5B2570" w14:textId="2496D3C6"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Հարյուրամյա</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ծերուկը</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որը</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բարձրացավ</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պատուհանին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անհետացավ</w:t>
            </w:r>
            <w:r w:rsidRPr="004076A7">
              <w:rPr>
                <w:rFonts w:ascii="GHEA Grapalat" w:hAnsi="GHEA Grapalat" w:cs="Calibri"/>
                <w:color w:val="000000" w:themeColor="text1"/>
              </w:rPr>
              <w:t>»</w:t>
            </w:r>
            <w:r w:rsidR="00B86E8F" w:rsidRPr="004076A7">
              <w:rPr>
                <w:rFonts w:ascii="GHEA Grapalat" w:hAnsi="GHEA Grapalat" w:cs="Calibri"/>
                <w:color w:val="000000" w:themeColor="text1"/>
              </w:rPr>
              <w:t xml:space="preserve"> ISBN:9789939682778</w:t>
            </w:r>
          </w:p>
        </w:tc>
      </w:tr>
      <w:tr w:rsidR="004076A7" w:rsidRPr="004076A7" w14:paraId="362288B0" w14:textId="77777777" w:rsidTr="008C66CA">
        <w:trPr>
          <w:trHeight w:val="362"/>
        </w:trPr>
        <w:tc>
          <w:tcPr>
            <w:tcW w:w="1098" w:type="dxa"/>
            <w:vAlign w:val="center"/>
          </w:tcPr>
          <w:p w14:paraId="558A16F2" w14:textId="369F3602"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D9F359B" w14:textId="46B07FBA" w:rsidR="00C541A6" w:rsidRPr="004076A7" w:rsidRDefault="00C541A6" w:rsidP="00FA0283">
            <w:pPr>
              <w:jc w:val="center"/>
              <w:rPr>
                <w:rFonts w:ascii="GHEA Grapalat" w:hAnsi="GHEA Grapalat" w:cs="Calibri"/>
                <w:color w:val="000000" w:themeColor="text1"/>
              </w:rPr>
            </w:pPr>
            <w:r w:rsidRPr="004076A7">
              <w:rPr>
                <w:rFonts w:ascii="GHEA Grapalat" w:hAnsi="GHEA Grapalat" w:cs="Calibri"/>
                <w:color w:val="000000" w:themeColor="text1"/>
              </w:rPr>
              <w:t>5200</w:t>
            </w:r>
          </w:p>
        </w:tc>
        <w:tc>
          <w:tcPr>
            <w:tcW w:w="12273" w:type="dxa"/>
            <w:vAlign w:val="center"/>
          </w:tcPr>
          <w:p w14:paraId="4FD8402B" w14:textId="4FFF6FF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Եվ</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արձագանքեցին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լեռները</w:t>
            </w:r>
            <w:r w:rsidRPr="004076A7">
              <w:rPr>
                <w:rFonts w:ascii="GHEA Grapalat" w:hAnsi="GHEA Grapalat" w:cs="Calibri"/>
                <w:color w:val="000000" w:themeColor="text1"/>
              </w:rPr>
              <w:t>»</w:t>
            </w:r>
            <w:r w:rsidR="00D37CBA" w:rsidRPr="004076A7">
              <w:rPr>
                <w:rFonts w:ascii="GHEA Grapalat" w:hAnsi="GHEA Grapalat" w:cs="Calibri"/>
                <w:color w:val="000000" w:themeColor="text1"/>
              </w:rPr>
              <w:t xml:space="preserve"> ISBN:9789939684475</w:t>
            </w:r>
          </w:p>
        </w:tc>
      </w:tr>
      <w:tr w:rsidR="004076A7" w:rsidRPr="004076A7" w14:paraId="7D258361" w14:textId="77777777" w:rsidTr="008C66CA">
        <w:tc>
          <w:tcPr>
            <w:tcW w:w="1098" w:type="dxa"/>
            <w:vAlign w:val="center"/>
          </w:tcPr>
          <w:p w14:paraId="65E2A452" w14:textId="14E7C744"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2C6DC91" w14:textId="135E3DB3" w:rsidR="00C541A6" w:rsidRPr="004076A7" w:rsidRDefault="00C541A6" w:rsidP="00FA0283">
            <w:pPr>
              <w:jc w:val="center"/>
              <w:rPr>
                <w:rFonts w:ascii="GHEA Grapalat" w:hAnsi="GHEA Grapalat" w:cs="Calibri"/>
                <w:color w:val="000000" w:themeColor="text1"/>
              </w:rPr>
            </w:pPr>
            <w:r w:rsidRPr="004076A7">
              <w:rPr>
                <w:rFonts w:ascii="GHEA Grapalat" w:hAnsi="GHEA Grapalat" w:cs="Calibri"/>
                <w:color w:val="000000" w:themeColor="text1"/>
              </w:rPr>
              <w:t>3100</w:t>
            </w:r>
          </w:p>
        </w:tc>
        <w:tc>
          <w:tcPr>
            <w:tcW w:w="12273" w:type="dxa"/>
            <w:vAlign w:val="center"/>
          </w:tcPr>
          <w:p w14:paraId="62088D67" w14:textId="15763051" w:rsidR="00C541A6" w:rsidRPr="004076A7" w:rsidRDefault="00C541A6" w:rsidP="00C541A6">
            <w:pPr>
              <w:rPr>
                <w:rFonts w:ascii="GHEA Grapalat" w:hAnsi="GHEA Grapalat" w:cs="Calibri"/>
                <w:color w:val="000000" w:themeColor="text1"/>
              </w:rPr>
            </w:pPr>
            <w:r w:rsidRPr="004076A7">
              <w:rPr>
                <w:rFonts w:ascii="GHEA Grapalat" w:hAnsi="GHEA Grapalat" w:cs="Sylfaen"/>
                <w:color w:val="000000" w:themeColor="text1"/>
              </w:rPr>
              <w:t>Ոչ</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շաբաթ</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առանց</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Մաթևոսյանի</w:t>
            </w:r>
            <w:r w:rsidR="00D37CBA" w:rsidRPr="004076A7">
              <w:rPr>
                <w:rFonts w:ascii="GHEA Grapalat" w:hAnsi="GHEA Grapalat" w:cs="Calibri"/>
                <w:color w:val="000000" w:themeColor="text1"/>
              </w:rPr>
              <w:t xml:space="preserve"> ISBN:9789939689302</w:t>
            </w:r>
          </w:p>
        </w:tc>
      </w:tr>
      <w:tr w:rsidR="004076A7" w:rsidRPr="004076A7" w14:paraId="19B41232" w14:textId="77777777" w:rsidTr="008C66CA">
        <w:tc>
          <w:tcPr>
            <w:tcW w:w="1098" w:type="dxa"/>
            <w:vAlign w:val="center"/>
          </w:tcPr>
          <w:p w14:paraId="7521CFAF"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D2961C3" w14:textId="4FBA9E76"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3400</w:t>
            </w:r>
          </w:p>
        </w:tc>
        <w:tc>
          <w:tcPr>
            <w:tcW w:w="12273" w:type="dxa"/>
            <w:vAlign w:val="center"/>
          </w:tcPr>
          <w:p w14:paraId="279852FA" w14:textId="72285D01" w:rsidR="00C541A6" w:rsidRPr="004076A7" w:rsidRDefault="00C541A6" w:rsidP="00C541A6">
            <w:pPr>
              <w:rPr>
                <w:rFonts w:ascii="GHEA Grapalat" w:hAnsi="GHEA Grapalat" w:cs="Calibri"/>
                <w:color w:val="000000" w:themeColor="text1"/>
              </w:rPr>
            </w:pPr>
            <w:r w:rsidRPr="004076A7">
              <w:rPr>
                <w:rFonts w:ascii="GHEA Grapalat" w:hAnsi="GHEA Grapalat" w:cs="Sylfaen"/>
                <w:color w:val="000000" w:themeColor="text1"/>
              </w:rPr>
              <w:t>Ոչ</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շաբաթ</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առանց</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Տերյանի</w:t>
            </w:r>
            <w:r w:rsidR="00DB1001" w:rsidRPr="004076A7">
              <w:rPr>
                <w:rFonts w:ascii="GHEA Grapalat" w:hAnsi="GHEA Grapalat" w:cs="Calibri"/>
                <w:color w:val="000000" w:themeColor="text1"/>
              </w:rPr>
              <w:t xml:space="preserve"> ISBN:9789939990064</w:t>
            </w:r>
          </w:p>
        </w:tc>
      </w:tr>
      <w:tr w:rsidR="004076A7" w:rsidRPr="004076A7" w14:paraId="3E147F45" w14:textId="77777777" w:rsidTr="008C66CA">
        <w:tc>
          <w:tcPr>
            <w:tcW w:w="1098" w:type="dxa"/>
            <w:vAlign w:val="center"/>
          </w:tcPr>
          <w:p w14:paraId="45A13340"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4380640" w14:textId="40B51AC1"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5200</w:t>
            </w:r>
          </w:p>
        </w:tc>
        <w:tc>
          <w:tcPr>
            <w:tcW w:w="12273" w:type="dxa"/>
            <w:vAlign w:val="center"/>
          </w:tcPr>
          <w:p w14:paraId="0454A397" w14:textId="1184D77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Հազար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չքնաղ</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արևներ</w:t>
            </w:r>
            <w:r w:rsidRPr="004076A7">
              <w:rPr>
                <w:rFonts w:ascii="GHEA Grapalat" w:hAnsi="GHEA Grapalat" w:cs="Calibri"/>
                <w:color w:val="000000" w:themeColor="text1"/>
              </w:rPr>
              <w:t>»</w:t>
            </w:r>
            <w:r w:rsidR="00D74A60" w:rsidRPr="004076A7">
              <w:rPr>
                <w:rFonts w:ascii="GHEA Grapalat" w:hAnsi="GHEA Grapalat" w:cs="Calibri"/>
                <w:color w:val="000000" w:themeColor="text1"/>
              </w:rPr>
              <w:t xml:space="preserve"> ISBN:9789939688565</w:t>
            </w:r>
          </w:p>
        </w:tc>
      </w:tr>
      <w:tr w:rsidR="004076A7" w:rsidRPr="004076A7" w14:paraId="20A7FDB3" w14:textId="77777777" w:rsidTr="008C66CA">
        <w:tc>
          <w:tcPr>
            <w:tcW w:w="1098" w:type="dxa"/>
            <w:vAlign w:val="center"/>
          </w:tcPr>
          <w:p w14:paraId="4265CA39"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60BBDB4" w14:textId="11E60102"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4300</w:t>
            </w:r>
          </w:p>
        </w:tc>
        <w:tc>
          <w:tcPr>
            <w:tcW w:w="12273" w:type="dxa"/>
            <w:vAlign w:val="center"/>
          </w:tcPr>
          <w:p w14:paraId="1B7989CB" w14:textId="3049C91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Իսրայելի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չկայացած</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արձագանքը</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Հայոց</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ցեղասպանությանը</w:t>
            </w:r>
            <w:r w:rsidRPr="004076A7">
              <w:rPr>
                <w:rFonts w:ascii="GHEA Grapalat" w:hAnsi="GHEA Grapalat" w:cs="Calibri"/>
                <w:color w:val="000000" w:themeColor="text1"/>
              </w:rPr>
              <w:t>»</w:t>
            </w:r>
            <w:r w:rsidR="00D74A60" w:rsidRPr="004076A7">
              <w:rPr>
                <w:rFonts w:ascii="GHEA Grapalat" w:hAnsi="GHEA Grapalat" w:cs="Calibri"/>
                <w:color w:val="000000" w:themeColor="text1"/>
              </w:rPr>
              <w:t xml:space="preserve"> ISBN:9789939992242</w:t>
            </w:r>
          </w:p>
        </w:tc>
      </w:tr>
      <w:tr w:rsidR="004076A7" w:rsidRPr="004076A7" w14:paraId="3ADADED9" w14:textId="77777777" w:rsidTr="00BE5BAF">
        <w:trPr>
          <w:trHeight w:val="182"/>
        </w:trPr>
        <w:tc>
          <w:tcPr>
            <w:tcW w:w="1098" w:type="dxa"/>
            <w:vAlign w:val="center"/>
          </w:tcPr>
          <w:p w14:paraId="31CE024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73B0ADB" w14:textId="7BD03B24"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2350</w:t>
            </w:r>
          </w:p>
        </w:tc>
        <w:tc>
          <w:tcPr>
            <w:tcW w:w="12273" w:type="dxa"/>
            <w:vAlign w:val="center"/>
          </w:tcPr>
          <w:p w14:paraId="3F1C46F4" w14:textId="19B361CD"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Ագաթա</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Միստերիի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Բենգալիայի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մարգարիտը</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lang w:val="af-ZA"/>
              </w:rPr>
              <w:t xml:space="preserve"> ISBN:9789939992297</w:t>
            </w:r>
          </w:p>
        </w:tc>
      </w:tr>
      <w:tr w:rsidR="004076A7" w:rsidRPr="004076A7" w14:paraId="3CCAA9B1" w14:textId="77777777" w:rsidTr="008C66CA">
        <w:tc>
          <w:tcPr>
            <w:tcW w:w="1098" w:type="dxa"/>
            <w:vAlign w:val="center"/>
          </w:tcPr>
          <w:p w14:paraId="50AB419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500F66B" w14:textId="21677033"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5550</w:t>
            </w:r>
          </w:p>
        </w:tc>
        <w:tc>
          <w:tcPr>
            <w:tcW w:w="12273" w:type="dxa"/>
            <w:vAlign w:val="center"/>
          </w:tcPr>
          <w:p w14:paraId="20FA48E1" w14:textId="62A2D237"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«Ձնեմարդը» </w:t>
            </w:r>
            <w:r w:rsidR="00D74A60" w:rsidRPr="004076A7">
              <w:rPr>
                <w:rFonts w:ascii="GHEA Grapalat" w:hAnsi="GHEA Grapalat" w:cs="Calibri"/>
                <w:color w:val="000000" w:themeColor="text1"/>
                <w:lang w:val="af-ZA"/>
              </w:rPr>
              <w:t>ISBN:9789939992976</w:t>
            </w:r>
          </w:p>
        </w:tc>
      </w:tr>
      <w:tr w:rsidR="004076A7" w:rsidRPr="004076A7" w14:paraId="09DD200E" w14:textId="77777777" w:rsidTr="008C66CA">
        <w:tc>
          <w:tcPr>
            <w:tcW w:w="1098" w:type="dxa"/>
            <w:vAlign w:val="center"/>
          </w:tcPr>
          <w:p w14:paraId="5CC3433C"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9F74052" w14:textId="22787139"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6350</w:t>
            </w:r>
          </w:p>
        </w:tc>
        <w:tc>
          <w:tcPr>
            <w:tcW w:w="12273" w:type="dxa"/>
            <w:vAlign w:val="center"/>
          </w:tcPr>
          <w:p w14:paraId="2D6B565E" w14:textId="1B6768A4"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«Հարրի Փոթերը և կիսարյուն արքայազնը»</w:t>
            </w:r>
            <w:r w:rsidR="00D74A60" w:rsidRPr="004076A7">
              <w:rPr>
                <w:rFonts w:ascii="GHEA Grapalat" w:hAnsi="GHEA Grapalat" w:cs="Calibri"/>
                <w:color w:val="000000" w:themeColor="text1"/>
                <w:lang w:val="af-ZA"/>
              </w:rPr>
              <w:t xml:space="preserve"> ISB2N:9789939993041</w:t>
            </w:r>
          </w:p>
        </w:tc>
      </w:tr>
      <w:tr w:rsidR="004076A7" w:rsidRPr="004076A7" w14:paraId="160BDFD4" w14:textId="77777777" w:rsidTr="002552C2">
        <w:trPr>
          <w:trHeight w:val="380"/>
        </w:trPr>
        <w:tc>
          <w:tcPr>
            <w:tcW w:w="1098" w:type="dxa"/>
            <w:vAlign w:val="center"/>
          </w:tcPr>
          <w:p w14:paraId="7847B49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1E8F55A" w14:textId="64929505"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4900</w:t>
            </w:r>
          </w:p>
        </w:tc>
        <w:tc>
          <w:tcPr>
            <w:tcW w:w="12273" w:type="dxa"/>
            <w:vAlign w:val="center"/>
          </w:tcPr>
          <w:p w14:paraId="11196387" w14:textId="69261B3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«Դա Վինչիի ծածկագիրը»</w:t>
            </w:r>
            <w:r w:rsidR="00D74A60" w:rsidRPr="004076A7">
              <w:rPr>
                <w:rFonts w:ascii="GHEA Grapalat" w:hAnsi="GHEA Grapalat" w:cs="Calibri"/>
                <w:color w:val="000000" w:themeColor="text1"/>
                <w:lang w:val="af-ZA"/>
              </w:rPr>
              <w:t xml:space="preserve"> ISBN:9789939993010</w:t>
            </w:r>
          </w:p>
        </w:tc>
      </w:tr>
      <w:tr w:rsidR="004076A7" w:rsidRPr="004076A7" w14:paraId="1638EFBA" w14:textId="77777777" w:rsidTr="002552C2">
        <w:trPr>
          <w:trHeight w:val="380"/>
        </w:trPr>
        <w:tc>
          <w:tcPr>
            <w:tcW w:w="1098" w:type="dxa"/>
            <w:vAlign w:val="center"/>
          </w:tcPr>
          <w:p w14:paraId="654B39B0"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1F1039C" w14:textId="5034C186"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4650</w:t>
            </w:r>
          </w:p>
        </w:tc>
        <w:tc>
          <w:tcPr>
            <w:tcW w:w="12273" w:type="dxa"/>
            <w:vAlign w:val="center"/>
          </w:tcPr>
          <w:p w14:paraId="66243603" w14:textId="75EE08CE"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«Երբ մենք որբ էինք»</w:t>
            </w:r>
            <w:r w:rsidR="00D74A60" w:rsidRPr="004076A7">
              <w:rPr>
                <w:rFonts w:ascii="GHEA Grapalat" w:hAnsi="GHEA Grapalat" w:cs="Calibri"/>
                <w:color w:val="000000" w:themeColor="text1"/>
                <w:lang w:val="af-ZA"/>
              </w:rPr>
              <w:t xml:space="preserve"> ISBN:9789939689807</w:t>
            </w:r>
          </w:p>
        </w:tc>
      </w:tr>
      <w:tr w:rsidR="004076A7" w:rsidRPr="004076A7" w14:paraId="1D376C6D" w14:textId="77777777" w:rsidTr="008C66CA">
        <w:tc>
          <w:tcPr>
            <w:tcW w:w="1098" w:type="dxa"/>
            <w:vAlign w:val="center"/>
          </w:tcPr>
          <w:p w14:paraId="04443F0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932BD51" w14:textId="4810F3EC"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4500</w:t>
            </w:r>
          </w:p>
        </w:tc>
        <w:tc>
          <w:tcPr>
            <w:tcW w:w="12273" w:type="dxa"/>
            <w:vAlign w:val="center"/>
          </w:tcPr>
          <w:p w14:paraId="3A95BB18" w14:textId="47D4B727"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«Չթողնես ինձ երբեք»</w:t>
            </w:r>
            <w:r w:rsidR="00D74A60" w:rsidRPr="004076A7">
              <w:rPr>
                <w:rFonts w:ascii="GHEA Grapalat" w:hAnsi="GHEA Grapalat" w:cs="Calibri"/>
                <w:color w:val="000000" w:themeColor="text1"/>
                <w:lang w:val="af-ZA"/>
              </w:rPr>
              <w:t xml:space="preserve"> ISBN:9789939688794</w:t>
            </w:r>
          </w:p>
        </w:tc>
      </w:tr>
      <w:tr w:rsidR="004076A7" w:rsidRPr="004076A7" w14:paraId="5079372B" w14:textId="77777777" w:rsidTr="008C66CA">
        <w:tc>
          <w:tcPr>
            <w:tcW w:w="1098" w:type="dxa"/>
            <w:vAlign w:val="center"/>
          </w:tcPr>
          <w:p w14:paraId="15DAAA5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00C56D67" w14:textId="0AC5B0B9"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2050</w:t>
            </w:r>
          </w:p>
        </w:tc>
        <w:tc>
          <w:tcPr>
            <w:tcW w:w="12273" w:type="dxa"/>
            <w:vAlign w:val="center"/>
          </w:tcPr>
          <w:p w14:paraId="3102B8D3" w14:textId="53DA3680"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«Նախաճաշ Թիֆընիի մոտ»</w:t>
            </w:r>
            <w:r w:rsidR="00D74A60" w:rsidRPr="004076A7">
              <w:rPr>
                <w:rFonts w:ascii="GHEA Grapalat" w:hAnsi="GHEA Grapalat" w:cs="Calibri"/>
                <w:color w:val="000000" w:themeColor="text1"/>
                <w:lang w:val="af-ZA"/>
              </w:rPr>
              <w:t xml:space="preserve"> ISBN:9789939686813</w:t>
            </w:r>
          </w:p>
        </w:tc>
      </w:tr>
      <w:tr w:rsidR="004076A7" w:rsidRPr="004076A7" w14:paraId="1A05489D" w14:textId="77777777" w:rsidTr="008C66CA">
        <w:tc>
          <w:tcPr>
            <w:tcW w:w="1098" w:type="dxa"/>
            <w:vAlign w:val="center"/>
          </w:tcPr>
          <w:p w14:paraId="0079036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D8388C4" w14:textId="316452FB"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700</w:t>
            </w:r>
          </w:p>
        </w:tc>
        <w:tc>
          <w:tcPr>
            <w:tcW w:w="12273" w:type="dxa"/>
            <w:vAlign w:val="center"/>
          </w:tcPr>
          <w:p w14:paraId="7A228996" w14:textId="7569B47F"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Հեքիաթ</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նապաստակի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իր</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մայրիկի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մասին</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lang w:val="af-ZA"/>
              </w:rPr>
              <w:t xml:space="preserve"> ISBN9789994117208</w:t>
            </w:r>
          </w:p>
        </w:tc>
      </w:tr>
      <w:tr w:rsidR="004076A7" w:rsidRPr="004076A7" w14:paraId="5EFC1990" w14:textId="77777777" w:rsidTr="008C66CA">
        <w:tc>
          <w:tcPr>
            <w:tcW w:w="1098" w:type="dxa"/>
            <w:vAlign w:val="center"/>
          </w:tcPr>
          <w:p w14:paraId="0A6A6220"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E430D43" w14:textId="7D2819B5"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4250</w:t>
            </w:r>
          </w:p>
        </w:tc>
        <w:tc>
          <w:tcPr>
            <w:tcW w:w="12273" w:type="dxa"/>
            <w:vAlign w:val="center"/>
          </w:tcPr>
          <w:p w14:paraId="5D60A08D" w14:textId="733E70D5"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Աշխարհի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ամենալավ</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մայրիկը</w:t>
            </w:r>
            <w:r w:rsidRPr="004076A7">
              <w:rPr>
                <w:rFonts w:ascii="GHEA Grapalat" w:hAnsi="GHEA Grapalat" w:cs="Calibri"/>
                <w:color w:val="000000" w:themeColor="text1"/>
              </w:rPr>
              <w:t>»</w:t>
            </w:r>
            <w:r w:rsidR="00D74A60" w:rsidRPr="004076A7">
              <w:rPr>
                <w:rFonts w:ascii="GHEA Grapalat" w:hAnsi="GHEA Grapalat" w:cs="Calibri"/>
                <w:color w:val="000000" w:themeColor="text1"/>
              </w:rPr>
              <w:t xml:space="preserve"> ISBN978993999119</w:t>
            </w:r>
          </w:p>
        </w:tc>
      </w:tr>
      <w:tr w:rsidR="004076A7" w:rsidRPr="004076A7" w14:paraId="457526F0" w14:textId="77777777" w:rsidTr="008C66CA">
        <w:tc>
          <w:tcPr>
            <w:tcW w:w="1098" w:type="dxa"/>
            <w:vAlign w:val="center"/>
          </w:tcPr>
          <w:p w14:paraId="1F7699B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3F2F5F7" w14:textId="710AC6DF"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3400</w:t>
            </w:r>
          </w:p>
        </w:tc>
        <w:tc>
          <w:tcPr>
            <w:tcW w:w="12273" w:type="dxa"/>
            <w:vAlign w:val="center"/>
          </w:tcPr>
          <w:p w14:paraId="3AD2D654" w14:textId="3D7B8F98"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Գաուդի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երևակայության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ճարտարապետ</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rPr>
              <w:t xml:space="preserve"> ISBN9789939990989</w:t>
            </w:r>
          </w:p>
        </w:tc>
      </w:tr>
      <w:tr w:rsidR="004076A7" w:rsidRPr="004076A7" w14:paraId="62309073" w14:textId="77777777" w:rsidTr="008C66CA">
        <w:tc>
          <w:tcPr>
            <w:tcW w:w="1098" w:type="dxa"/>
            <w:vAlign w:val="center"/>
          </w:tcPr>
          <w:p w14:paraId="12778677"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0E6E4F10" w14:textId="4DB6CD51"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3350</w:t>
            </w:r>
          </w:p>
        </w:tc>
        <w:tc>
          <w:tcPr>
            <w:tcW w:w="12273" w:type="dxa"/>
            <w:vAlign w:val="center"/>
          </w:tcPr>
          <w:p w14:paraId="38DBC565" w14:textId="4840899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Հարրի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Փոթերը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գաղտնիքների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սենյակը</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lang w:val="af-ZA"/>
              </w:rPr>
              <w:t xml:space="preserve"> ISBN9789939990484</w:t>
            </w:r>
          </w:p>
        </w:tc>
      </w:tr>
      <w:tr w:rsidR="004076A7" w:rsidRPr="004076A7" w14:paraId="0FADAD33" w14:textId="77777777" w:rsidTr="008C66CA">
        <w:tc>
          <w:tcPr>
            <w:tcW w:w="1098" w:type="dxa"/>
            <w:vAlign w:val="center"/>
          </w:tcPr>
          <w:p w14:paraId="5E00AAB7"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AA20F36" w14:textId="16A9F418"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2350</w:t>
            </w:r>
          </w:p>
        </w:tc>
        <w:tc>
          <w:tcPr>
            <w:tcW w:w="12273" w:type="dxa"/>
            <w:vAlign w:val="center"/>
          </w:tcPr>
          <w:p w14:paraId="162E7791" w14:textId="6EEA6739"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Գերբնական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գազաններ</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rPr>
              <w:t xml:space="preserve"> ISBN9789939686783</w:t>
            </w:r>
          </w:p>
        </w:tc>
      </w:tr>
      <w:tr w:rsidR="004076A7" w:rsidRPr="004076A7" w14:paraId="56332C31" w14:textId="77777777" w:rsidTr="008C66CA">
        <w:tc>
          <w:tcPr>
            <w:tcW w:w="1098" w:type="dxa"/>
            <w:vAlign w:val="center"/>
          </w:tcPr>
          <w:p w14:paraId="3D6F0F3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8A727D6" w14:textId="2AA04E10"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2050</w:t>
            </w:r>
          </w:p>
        </w:tc>
        <w:tc>
          <w:tcPr>
            <w:tcW w:w="12273" w:type="dxa"/>
            <w:vAlign w:val="center"/>
          </w:tcPr>
          <w:p w14:paraId="6FB036CC" w14:textId="3186F6F6"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Խաղողի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երկիրը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կամ</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Խխունջի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Խլուրդի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ու</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Խատուտիկի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ճամփորդությունը</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lang w:val="af-ZA"/>
              </w:rPr>
              <w:t xml:space="preserve"> ISBN9789939992303</w:t>
            </w:r>
          </w:p>
        </w:tc>
      </w:tr>
      <w:tr w:rsidR="004076A7" w:rsidRPr="004076A7" w14:paraId="3F25589A" w14:textId="77777777" w:rsidTr="008C66CA">
        <w:tc>
          <w:tcPr>
            <w:tcW w:w="1098" w:type="dxa"/>
            <w:vAlign w:val="center"/>
          </w:tcPr>
          <w:p w14:paraId="25DCF2A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8558D11" w14:textId="355D8646"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3500</w:t>
            </w:r>
          </w:p>
        </w:tc>
        <w:tc>
          <w:tcPr>
            <w:tcW w:w="12273" w:type="dxa"/>
            <w:vAlign w:val="center"/>
          </w:tcPr>
          <w:p w14:paraId="751198F1" w14:textId="21BCFB95"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Մերի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Փոփինս</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rPr>
              <w:t xml:space="preserve"> ISBN9789939991238</w:t>
            </w:r>
          </w:p>
        </w:tc>
      </w:tr>
      <w:tr w:rsidR="004076A7" w:rsidRPr="004076A7" w14:paraId="0821F882" w14:textId="77777777" w:rsidTr="008C66CA">
        <w:tc>
          <w:tcPr>
            <w:tcW w:w="1098" w:type="dxa"/>
            <w:vAlign w:val="center"/>
          </w:tcPr>
          <w:p w14:paraId="34B530B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61AD39E" w14:textId="544B4B96" w:rsidR="00C541A6" w:rsidRPr="004076A7" w:rsidRDefault="00C541A6" w:rsidP="00CC3392">
            <w:pPr>
              <w:jc w:val="center"/>
              <w:rPr>
                <w:rFonts w:ascii="GHEA Grapalat" w:hAnsi="GHEA Grapalat" w:cs="Calibri"/>
                <w:color w:val="000000" w:themeColor="text1"/>
              </w:rPr>
            </w:pPr>
            <w:r w:rsidRPr="004076A7">
              <w:rPr>
                <w:rFonts w:ascii="GHEA Grapalat" w:hAnsi="GHEA Grapalat" w:cs="Calibri"/>
                <w:color w:val="000000" w:themeColor="text1"/>
              </w:rPr>
              <w:t>2350</w:t>
            </w:r>
          </w:p>
        </w:tc>
        <w:tc>
          <w:tcPr>
            <w:tcW w:w="12273" w:type="dxa"/>
            <w:vAlign w:val="center"/>
          </w:tcPr>
          <w:p w14:paraId="6E3526E4" w14:textId="6A0C5027"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Ագաթա</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Միստերի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Փարավոնի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առեղծվածը</w:t>
            </w:r>
            <w:r w:rsidRPr="004076A7">
              <w:rPr>
                <w:rFonts w:ascii="GHEA Grapalat" w:hAnsi="GHEA Grapalat" w:cs="Calibri"/>
                <w:color w:val="000000" w:themeColor="text1"/>
                <w:lang w:val="af-ZA"/>
              </w:rPr>
              <w:t>»</w:t>
            </w:r>
            <w:r w:rsidR="00D74A60" w:rsidRPr="004076A7">
              <w:rPr>
                <w:rFonts w:ascii="GHEA Grapalat" w:hAnsi="GHEA Grapalat" w:cs="Calibri"/>
                <w:color w:val="000000" w:themeColor="text1"/>
                <w:lang w:val="af-ZA"/>
              </w:rPr>
              <w:t xml:space="preserve"> ISBN9789939991078</w:t>
            </w:r>
          </w:p>
        </w:tc>
      </w:tr>
      <w:tr w:rsidR="004076A7" w:rsidRPr="004076A7" w14:paraId="5D620056" w14:textId="77777777" w:rsidTr="008C66CA">
        <w:tc>
          <w:tcPr>
            <w:tcW w:w="1098" w:type="dxa"/>
            <w:vAlign w:val="center"/>
          </w:tcPr>
          <w:p w14:paraId="3482F33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EB980B0" w14:textId="46F86ACB"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4D8AB581" w14:textId="1D7B39EC"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Ապրել</w:t>
            </w:r>
            <w:r w:rsidRPr="004076A7">
              <w:rPr>
                <w:rFonts w:ascii="GHEA Grapalat" w:hAnsi="GHEA Grapalat" w:cs="Calibri"/>
                <w:color w:val="000000" w:themeColor="text1"/>
              </w:rPr>
              <w:t>»</w:t>
            </w:r>
            <w:r w:rsidR="00D74A60" w:rsidRPr="004076A7">
              <w:rPr>
                <w:rFonts w:ascii="GHEA Grapalat" w:hAnsi="GHEA Grapalat" w:cs="Calibri"/>
                <w:color w:val="000000" w:themeColor="text1"/>
              </w:rPr>
              <w:t xml:space="preserve"> ISBN:9789939967905</w:t>
            </w:r>
          </w:p>
        </w:tc>
      </w:tr>
      <w:tr w:rsidR="004076A7" w:rsidRPr="004076A7" w14:paraId="0C49E1C8" w14:textId="77777777" w:rsidTr="008C66CA">
        <w:tc>
          <w:tcPr>
            <w:tcW w:w="1098" w:type="dxa"/>
            <w:vAlign w:val="center"/>
          </w:tcPr>
          <w:p w14:paraId="705F2C90"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0E3D76E5" w14:textId="4325DB71"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4050</w:t>
            </w:r>
          </w:p>
        </w:tc>
        <w:tc>
          <w:tcPr>
            <w:tcW w:w="12273" w:type="dxa"/>
            <w:vAlign w:val="center"/>
          </w:tcPr>
          <w:p w14:paraId="6706D5ED" w14:textId="756BDDE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«Ես ուրախ եմ»</w:t>
            </w:r>
            <w:r w:rsidR="00726C75" w:rsidRPr="004076A7">
              <w:rPr>
                <w:rFonts w:ascii="GHEA Grapalat" w:hAnsi="GHEA Grapalat" w:cs="Calibri"/>
                <w:color w:val="000000" w:themeColor="text1"/>
                <w:lang w:val="af-ZA"/>
              </w:rPr>
              <w:t xml:space="preserve"> </w:t>
            </w:r>
            <w:r w:rsidR="00A471EE" w:rsidRPr="004076A7">
              <w:rPr>
                <w:rFonts w:ascii="GHEA Grapalat" w:hAnsi="GHEA Grapalat" w:cs="Calibri"/>
                <w:color w:val="000000" w:themeColor="text1"/>
                <w:lang w:val="af-ZA"/>
              </w:rPr>
              <w:t>ISBN9789939967110</w:t>
            </w:r>
          </w:p>
        </w:tc>
      </w:tr>
      <w:tr w:rsidR="004076A7" w:rsidRPr="004076A7" w14:paraId="2F123119" w14:textId="77777777" w:rsidTr="008C66CA">
        <w:tc>
          <w:tcPr>
            <w:tcW w:w="1098" w:type="dxa"/>
            <w:vAlign w:val="center"/>
          </w:tcPr>
          <w:p w14:paraId="7DD06AAA"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F98F0F2" w14:textId="1E6054E5"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6960510C" w14:textId="462BE84A"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«Վտվտիկի օրագիրը»</w:t>
            </w:r>
            <w:r w:rsidR="00A471EE" w:rsidRPr="004076A7">
              <w:rPr>
                <w:rFonts w:ascii="GHEA Grapalat" w:hAnsi="GHEA Grapalat" w:cs="Calibri"/>
                <w:color w:val="000000" w:themeColor="text1"/>
                <w:lang w:val="af-ZA"/>
              </w:rPr>
              <w:t xml:space="preserve"> ISBN9789939967110</w:t>
            </w:r>
          </w:p>
        </w:tc>
      </w:tr>
      <w:tr w:rsidR="004076A7" w:rsidRPr="004076A7" w14:paraId="6D6C208F" w14:textId="77777777" w:rsidTr="008C66CA">
        <w:tc>
          <w:tcPr>
            <w:tcW w:w="1098" w:type="dxa"/>
            <w:vAlign w:val="center"/>
          </w:tcPr>
          <w:p w14:paraId="15D35C1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880C59B" w14:textId="70A59CAC"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2F29B0B0" w14:textId="1B69E0D0"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«Տարզան»</w:t>
            </w:r>
            <w:r w:rsidR="00A471EE" w:rsidRPr="004076A7">
              <w:rPr>
                <w:rFonts w:ascii="GHEA Grapalat" w:hAnsi="GHEA Grapalat" w:cs="Calibri"/>
                <w:color w:val="000000" w:themeColor="text1"/>
                <w:lang w:val="af-ZA"/>
              </w:rPr>
              <w:t xml:space="preserve"> ISBN:9789939400129</w:t>
            </w:r>
          </w:p>
        </w:tc>
      </w:tr>
      <w:tr w:rsidR="004076A7" w:rsidRPr="004076A7" w14:paraId="03728FDE" w14:textId="77777777" w:rsidTr="008C66CA">
        <w:tc>
          <w:tcPr>
            <w:tcW w:w="1098" w:type="dxa"/>
            <w:vAlign w:val="center"/>
          </w:tcPr>
          <w:p w14:paraId="400093C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131B518" w14:textId="1C78574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1AFD5354" w14:textId="47E2496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«Հետգրություն Փարիզից»</w:t>
            </w:r>
            <w:r w:rsidR="00A471EE" w:rsidRPr="004076A7">
              <w:rPr>
                <w:rFonts w:ascii="GHEA Grapalat" w:hAnsi="GHEA Grapalat" w:cs="Calibri"/>
                <w:color w:val="000000" w:themeColor="text1"/>
                <w:lang w:val="af-ZA"/>
              </w:rPr>
              <w:t xml:space="preserve"> ISBN:9789939400211</w:t>
            </w:r>
          </w:p>
        </w:tc>
      </w:tr>
      <w:tr w:rsidR="004076A7" w:rsidRPr="004076A7" w14:paraId="73F29E26" w14:textId="77777777" w:rsidTr="008C66CA">
        <w:tc>
          <w:tcPr>
            <w:tcW w:w="1098" w:type="dxa"/>
            <w:vAlign w:val="center"/>
          </w:tcPr>
          <w:p w14:paraId="2F2E8E9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82134A9" w14:textId="4FB88B0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3100</w:t>
            </w:r>
          </w:p>
        </w:tc>
        <w:tc>
          <w:tcPr>
            <w:tcW w:w="12273" w:type="dxa"/>
            <w:vAlign w:val="center"/>
          </w:tcPr>
          <w:p w14:paraId="1CEE1043" w14:textId="4F25E275"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«Ժամացույցները»</w:t>
            </w:r>
            <w:r w:rsidR="00A471EE" w:rsidRPr="004076A7">
              <w:rPr>
                <w:rFonts w:ascii="GHEA Grapalat" w:hAnsi="GHEA Grapalat" w:cs="Calibri"/>
                <w:color w:val="000000" w:themeColor="text1"/>
                <w:lang w:val="af-ZA"/>
              </w:rPr>
              <w:t xml:space="preserve"> ISBN:9789939972329</w:t>
            </w:r>
          </w:p>
        </w:tc>
      </w:tr>
      <w:tr w:rsidR="004076A7" w:rsidRPr="004076A7" w14:paraId="637A2D97" w14:textId="77777777" w:rsidTr="008C66CA">
        <w:tc>
          <w:tcPr>
            <w:tcW w:w="1098" w:type="dxa"/>
            <w:vAlign w:val="center"/>
          </w:tcPr>
          <w:p w14:paraId="6B9BD5E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46958EE" w14:textId="75BA04F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950</w:t>
            </w:r>
          </w:p>
        </w:tc>
        <w:tc>
          <w:tcPr>
            <w:tcW w:w="12273" w:type="dxa"/>
            <w:vAlign w:val="center"/>
          </w:tcPr>
          <w:p w14:paraId="688578DA" w14:textId="333982C7"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Էրմենայի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դուստրը</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ISBN:9789939400105</w:t>
            </w:r>
          </w:p>
        </w:tc>
      </w:tr>
      <w:tr w:rsidR="004076A7" w:rsidRPr="004076A7" w14:paraId="2C91FA42" w14:textId="77777777" w:rsidTr="008C66CA">
        <w:tc>
          <w:tcPr>
            <w:tcW w:w="1098" w:type="dxa"/>
            <w:vAlign w:val="center"/>
          </w:tcPr>
          <w:p w14:paraId="3A17353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7613A53" w14:textId="7C5CB8B6"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58075698" w14:textId="7B6D82A2"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«12 </w:t>
            </w:r>
            <w:r w:rsidRPr="004076A7">
              <w:rPr>
                <w:rFonts w:ascii="GHEA Grapalat" w:hAnsi="GHEA Grapalat" w:cs="Sylfaen"/>
                <w:color w:val="000000" w:themeColor="text1"/>
              </w:rPr>
              <w:t>տարվա</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ստրկություն</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ISBN:9789939400167</w:t>
            </w:r>
          </w:p>
        </w:tc>
      </w:tr>
      <w:tr w:rsidR="004076A7" w:rsidRPr="004076A7" w14:paraId="73059131" w14:textId="77777777" w:rsidTr="008C66CA">
        <w:tc>
          <w:tcPr>
            <w:tcW w:w="1098" w:type="dxa"/>
            <w:vAlign w:val="center"/>
          </w:tcPr>
          <w:p w14:paraId="4A1BB49C"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3EC95F9" w14:textId="0C27279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2700</w:t>
            </w:r>
          </w:p>
        </w:tc>
        <w:tc>
          <w:tcPr>
            <w:tcW w:w="12273" w:type="dxa"/>
            <w:vAlign w:val="center"/>
          </w:tcPr>
          <w:p w14:paraId="46422801" w14:textId="405AE4EF"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Մեգրեն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դպրոցում</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ISBN:9789939400365</w:t>
            </w:r>
          </w:p>
        </w:tc>
      </w:tr>
      <w:tr w:rsidR="004076A7" w:rsidRPr="004076A7" w14:paraId="48C8305B" w14:textId="77777777" w:rsidTr="008C66CA">
        <w:tc>
          <w:tcPr>
            <w:tcW w:w="1098" w:type="dxa"/>
            <w:vAlign w:val="center"/>
          </w:tcPr>
          <w:p w14:paraId="107E2D1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393F7A9" w14:textId="55277180"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2700</w:t>
            </w:r>
          </w:p>
        </w:tc>
        <w:tc>
          <w:tcPr>
            <w:tcW w:w="12273" w:type="dxa"/>
            <w:vAlign w:val="center"/>
          </w:tcPr>
          <w:p w14:paraId="6E90EC5A" w14:textId="7A0D7A17"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Մեգրեն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պաշտպանվում</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rPr>
              <w:t xml:space="preserve"> ISBN:9789939400389</w:t>
            </w:r>
          </w:p>
        </w:tc>
      </w:tr>
      <w:tr w:rsidR="004076A7" w:rsidRPr="004076A7" w14:paraId="04D5E6B7" w14:textId="77777777" w:rsidTr="008C66CA">
        <w:tc>
          <w:tcPr>
            <w:tcW w:w="1098" w:type="dxa"/>
            <w:vAlign w:val="center"/>
          </w:tcPr>
          <w:p w14:paraId="12D71674"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085188F" w14:textId="653A0F91"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4000</w:t>
            </w:r>
          </w:p>
        </w:tc>
        <w:tc>
          <w:tcPr>
            <w:tcW w:w="12273" w:type="dxa"/>
            <w:vAlign w:val="center"/>
          </w:tcPr>
          <w:p w14:paraId="6D0C1D88" w14:textId="4C9910B7"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Վիպակներ</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ISBN:9789939969268</w:t>
            </w:r>
          </w:p>
        </w:tc>
      </w:tr>
      <w:tr w:rsidR="004076A7" w:rsidRPr="004076A7" w14:paraId="5CBACE41" w14:textId="77777777" w:rsidTr="008C66CA">
        <w:tc>
          <w:tcPr>
            <w:tcW w:w="1098" w:type="dxa"/>
            <w:vAlign w:val="center"/>
          </w:tcPr>
          <w:p w14:paraId="47D4D28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A9E5027" w14:textId="7F74263B"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4800</w:t>
            </w:r>
          </w:p>
        </w:tc>
        <w:tc>
          <w:tcPr>
            <w:tcW w:w="12273" w:type="dxa"/>
            <w:vAlign w:val="center"/>
          </w:tcPr>
          <w:p w14:paraId="3675B558" w14:textId="1D010E94"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Ֆինասիստը</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ISBN:9789939972589</w:t>
            </w:r>
          </w:p>
        </w:tc>
      </w:tr>
      <w:tr w:rsidR="004076A7" w:rsidRPr="004076A7" w14:paraId="02A53A3F" w14:textId="77777777" w:rsidTr="008C66CA">
        <w:tc>
          <w:tcPr>
            <w:tcW w:w="1098" w:type="dxa"/>
            <w:vAlign w:val="center"/>
          </w:tcPr>
          <w:p w14:paraId="31BC8C10"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9561343" w14:textId="25EBAF9A"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4800</w:t>
            </w:r>
          </w:p>
        </w:tc>
        <w:tc>
          <w:tcPr>
            <w:tcW w:w="12273" w:type="dxa"/>
            <w:vAlign w:val="center"/>
          </w:tcPr>
          <w:p w14:paraId="662DB5D3" w14:textId="2A085712"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Ատոմային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սովորություններ</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ISBN:978993924366</w:t>
            </w:r>
          </w:p>
        </w:tc>
      </w:tr>
      <w:tr w:rsidR="004076A7" w:rsidRPr="004076A7" w14:paraId="561A24E0" w14:textId="77777777" w:rsidTr="008C66CA">
        <w:tc>
          <w:tcPr>
            <w:tcW w:w="1098" w:type="dxa"/>
            <w:vAlign w:val="center"/>
          </w:tcPr>
          <w:p w14:paraId="607B4B5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5056BEB" w14:textId="5DBC7EAF"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3150</w:t>
            </w:r>
          </w:p>
        </w:tc>
        <w:tc>
          <w:tcPr>
            <w:tcW w:w="12273" w:type="dxa"/>
            <w:vAlign w:val="center"/>
          </w:tcPr>
          <w:p w14:paraId="6C09FC1F" w14:textId="2546D93A"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Խենթը</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ISBN:9789939758336</w:t>
            </w:r>
          </w:p>
        </w:tc>
      </w:tr>
      <w:tr w:rsidR="004076A7" w:rsidRPr="004076A7" w14:paraId="295E29EF" w14:textId="77777777" w:rsidTr="00CB7A2B">
        <w:trPr>
          <w:trHeight w:val="222"/>
        </w:trPr>
        <w:tc>
          <w:tcPr>
            <w:tcW w:w="1098" w:type="dxa"/>
            <w:vAlign w:val="center"/>
          </w:tcPr>
          <w:p w14:paraId="3423D4A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DA1ED6C" w14:textId="2354F451"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3150</w:t>
            </w:r>
          </w:p>
        </w:tc>
        <w:tc>
          <w:tcPr>
            <w:tcW w:w="12273" w:type="dxa"/>
            <w:vAlign w:val="center"/>
          </w:tcPr>
          <w:p w14:paraId="281E3183" w14:textId="68EEB707"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Տարեկանով</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լի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գրպանը</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lang w:val="af-ZA"/>
              </w:rPr>
              <w:t xml:space="preserve"> </w:t>
            </w:r>
            <w:r w:rsidR="00594BD6" w:rsidRPr="004076A7">
              <w:rPr>
                <w:rFonts w:ascii="GHEA Grapalat" w:hAnsi="GHEA Grapalat" w:cs="Calibri"/>
                <w:color w:val="000000" w:themeColor="text1"/>
              </w:rPr>
              <w:t>ISBN:9789939972640</w:t>
            </w:r>
          </w:p>
        </w:tc>
      </w:tr>
      <w:tr w:rsidR="004076A7" w:rsidRPr="004076A7" w14:paraId="5290CFE9" w14:textId="77777777" w:rsidTr="008C66CA">
        <w:tc>
          <w:tcPr>
            <w:tcW w:w="1098" w:type="dxa"/>
            <w:vAlign w:val="center"/>
          </w:tcPr>
          <w:p w14:paraId="5E7B8F9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53FECAB" w14:textId="0D2D7AC1"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3150</w:t>
            </w:r>
          </w:p>
        </w:tc>
        <w:tc>
          <w:tcPr>
            <w:tcW w:w="12273" w:type="dxa"/>
            <w:vAlign w:val="center"/>
          </w:tcPr>
          <w:p w14:paraId="40673609" w14:textId="3C7829F7"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Հանդիպում</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մահվան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lang w:val="af-ZA"/>
              </w:rPr>
              <w:t xml:space="preserve"> </w:t>
            </w:r>
            <w:r w:rsidR="00594BD6" w:rsidRPr="004076A7">
              <w:rPr>
                <w:rFonts w:ascii="GHEA Grapalat" w:hAnsi="GHEA Grapalat" w:cs="Calibri"/>
                <w:color w:val="000000" w:themeColor="text1"/>
              </w:rPr>
              <w:t>ISBN:9789939972190</w:t>
            </w:r>
          </w:p>
        </w:tc>
      </w:tr>
      <w:tr w:rsidR="004076A7" w:rsidRPr="004076A7" w14:paraId="5765FF7B" w14:textId="77777777" w:rsidTr="008C66CA">
        <w:tc>
          <w:tcPr>
            <w:tcW w:w="1098" w:type="dxa"/>
            <w:vAlign w:val="center"/>
          </w:tcPr>
          <w:p w14:paraId="27E5CCDE"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5F11759" w14:textId="24CB01DA"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3150</w:t>
            </w:r>
          </w:p>
        </w:tc>
        <w:tc>
          <w:tcPr>
            <w:tcW w:w="12273" w:type="dxa"/>
            <w:vAlign w:val="center"/>
          </w:tcPr>
          <w:p w14:paraId="7D19873C" w14:textId="3D9FF49E"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Լուռ</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վկան</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ISBN:9789939969756</w:t>
            </w:r>
          </w:p>
        </w:tc>
      </w:tr>
      <w:tr w:rsidR="004076A7" w:rsidRPr="00B22286" w14:paraId="03534568" w14:textId="77777777" w:rsidTr="008C66CA">
        <w:tc>
          <w:tcPr>
            <w:tcW w:w="1098" w:type="dxa"/>
            <w:vAlign w:val="center"/>
          </w:tcPr>
          <w:p w14:paraId="33016B4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87E3DDE" w14:textId="1B12C377"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2400</w:t>
            </w:r>
          </w:p>
        </w:tc>
        <w:tc>
          <w:tcPr>
            <w:tcW w:w="12273" w:type="dxa"/>
            <w:vAlign w:val="center"/>
          </w:tcPr>
          <w:p w14:paraId="7E183FC4" w14:textId="45E00155"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Հեքիաթ</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որ</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աստղ</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դարձավ</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lang w:val="af-ZA"/>
              </w:rPr>
              <w:t xml:space="preserve"> ISBN9789939400402</w:t>
            </w:r>
          </w:p>
        </w:tc>
      </w:tr>
      <w:tr w:rsidR="004076A7" w:rsidRPr="004076A7" w14:paraId="4E4AD64E" w14:textId="77777777" w:rsidTr="008C66CA">
        <w:tc>
          <w:tcPr>
            <w:tcW w:w="1098" w:type="dxa"/>
            <w:vAlign w:val="center"/>
          </w:tcPr>
          <w:p w14:paraId="7D03D66E"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74623D6" w14:textId="39E179B5"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700</w:t>
            </w:r>
          </w:p>
        </w:tc>
        <w:tc>
          <w:tcPr>
            <w:tcW w:w="12273" w:type="dxa"/>
            <w:vAlign w:val="center"/>
          </w:tcPr>
          <w:p w14:paraId="78D9958A" w14:textId="73BD728A"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Ալ</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Առագաստներ</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ISBN9789939972312</w:t>
            </w:r>
          </w:p>
        </w:tc>
      </w:tr>
      <w:tr w:rsidR="004076A7" w:rsidRPr="004076A7" w14:paraId="36063B91" w14:textId="77777777" w:rsidTr="008C66CA">
        <w:tc>
          <w:tcPr>
            <w:tcW w:w="1098" w:type="dxa"/>
            <w:vAlign w:val="center"/>
          </w:tcPr>
          <w:p w14:paraId="502E8C4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4C8318C" w14:textId="1A06E78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1100</w:t>
            </w:r>
          </w:p>
        </w:tc>
        <w:tc>
          <w:tcPr>
            <w:tcW w:w="12273" w:type="dxa"/>
            <w:vAlign w:val="center"/>
          </w:tcPr>
          <w:p w14:paraId="2F2192B7" w14:textId="34992F6F"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Ամառային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ընթերցանություն</w:t>
            </w:r>
            <w:r w:rsidRPr="004076A7">
              <w:rPr>
                <w:rFonts w:ascii="GHEA Grapalat" w:hAnsi="GHEA Grapalat" w:cs="Calibri"/>
                <w:color w:val="000000" w:themeColor="text1"/>
              </w:rPr>
              <w:t xml:space="preserve"> 4»</w:t>
            </w:r>
            <w:r w:rsidR="00594BD6" w:rsidRPr="004076A7">
              <w:rPr>
                <w:rFonts w:ascii="GHEA Grapalat" w:hAnsi="GHEA Grapalat" w:cs="Calibri"/>
                <w:color w:val="000000" w:themeColor="text1"/>
              </w:rPr>
              <w:t xml:space="preserve"> ISBN9789939400464</w:t>
            </w:r>
          </w:p>
        </w:tc>
      </w:tr>
      <w:tr w:rsidR="004076A7" w:rsidRPr="004076A7" w14:paraId="2B4C58D4" w14:textId="77777777" w:rsidTr="008C66CA">
        <w:tc>
          <w:tcPr>
            <w:tcW w:w="1098" w:type="dxa"/>
            <w:vAlign w:val="center"/>
          </w:tcPr>
          <w:p w14:paraId="2A3C54AE"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7896642" w14:textId="15EDDB0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1100</w:t>
            </w:r>
          </w:p>
        </w:tc>
        <w:tc>
          <w:tcPr>
            <w:tcW w:w="12273" w:type="dxa"/>
            <w:vAlign w:val="center"/>
          </w:tcPr>
          <w:p w14:paraId="1D24E405" w14:textId="1C1033A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Ամառային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ընթերցանություն</w:t>
            </w:r>
            <w:r w:rsidRPr="004076A7">
              <w:rPr>
                <w:rFonts w:ascii="GHEA Grapalat" w:hAnsi="GHEA Grapalat" w:cs="Calibri"/>
                <w:color w:val="000000" w:themeColor="text1"/>
              </w:rPr>
              <w:t xml:space="preserve"> 3»</w:t>
            </w:r>
            <w:r w:rsidR="00594BD6" w:rsidRPr="004076A7">
              <w:rPr>
                <w:rFonts w:ascii="GHEA Grapalat" w:hAnsi="GHEA Grapalat" w:cs="Calibri"/>
                <w:color w:val="000000" w:themeColor="text1"/>
              </w:rPr>
              <w:t xml:space="preserve"> ISBN9789939400457</w:t>
            </w:r>
          </w:p>
        </w:tc>
      </w:tr>
      <w:tr w:rsidR="004076A7" w:rsidRPr="004076A7" w14:paraId="58FA9A64" w14:textId="77777777" w:rsidTr="008C66CA">
        <w:tc>
          <w:tcPr>
            <w:tcW w:w="1098" w:type="dxa"/>
            <w:vAlign w:val="center"/>
          </w:tcPr>
          <w:p w14:paraId="70291A6B"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3E77A9F" w14:textId="60F9387E"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2000</w:t>
            </w:r>
          </w:p>
        </w:tc>
        <w:tc>
          <w:tcPr>
            <w:tcW w:w="12273" w:type="dxa"/>
            <w:vAlign w:val="center"/>
          </w:tcPr>
          <w:p w14:paraId="12581A6E" w14:textId="1C0C39C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Իմ</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գրադարանը</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ISBN9789939526959</w:t>
            </w:r>
          </w:p>
        </w:tc>
      </w:tr>
      <w:tr w:rsidR="004076A7" w:rsidRPr="004076A7" w14:paraId="1636304C" w14:textId="77777777" w:rsidTr="008C66CA">
        <w:tc>
          <w:tcPr>
            <w:tcW w:w="1098" w:type="dxa"/>
            <w:vAlign w:val="center"/>
          </w:tcPr>
          <w:p w14:paraId="7C3A285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E29C900" w14:textId="53F9318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3100</w:t>
            </w:r>
          </w:p>
        </w:tc>
        <w:tc>
          <w:tcPr>
            <w:tcW w:w="12273" w:type="dxa"/>
            <w:vAlign w:val="center"/>
          </w:tcPr>
          <w:p w14:paraId="0410DE8B" w14:textId="49C169FF"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Գևորգ</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Մարզպետունի</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ISBN9789939526546</w:t>
            </w:r>
          </w:p>
        </w:tc>
      </w:tr>
      <w:tr w:rsidR="004076A7" w:rsidRPr="004076A7" w14:paraId="765F3078" w14:textId="77777777" w:rsidTr="008C66CA">
        <w:tc>
          <w:tcPr>
            <w:tcW w:w="1098" w:type="dxa"/>
            <w:vAlign w:val="center"/>
          </w:tcPr>
          <w:p w14:paraId="631C407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DE2DA7E" w14:textId="19ED2C1C"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4100</w:t>
            </w:r>
          </w:p>
        </w:tc>
        <w:tc>
          <w:tcPr>
            <w:tcW w:w="12273" w:type="dxa"/>
            <w:vAlign w:val="center"/>
          </w:tcPr>
          <w:p w14:paraId="12E500DF" w14:textId="0B9AB93F"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Անգլուխ</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ձիավորը</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rPr>
              <w:t xml:space="preserve"> ISBN9789939758367</w:t>
            </w:r>
          </w:p>
        </w:tc>
      </w:tr>
      <w:tr w:rsidR="004076A7" w:rsidRPr="004076A7" w14:paraId="0B6422FE" w14:textId="77777777" w:rsidTr="008C66CA">
        <w:tc>
          <w:tcPr>
            <w:tcW w:w="1098" w:type="dxa"/>
            <w:vAlign w:val="center"/>
          </w:tcPr>
          <w:p w14:paraId="030F809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04C5BC63" w14:textId="3AC1E685"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2800</w:t>
            </w:r>
          </w:p>
        </w:tc>
        <w:tc>
          <w:tcPr>
            <w:tcW w:w="12273" w:type="dxa"/>
            <w:vAlign w:val="center"/>
          </w:tcPr>
          <w:p w14:paraId="30D8E208" w14:textId="67643D9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Սպիտակ</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ժանիքը</w:t>
            </w:r>
            <w:r w:rsidRPr="004076A7">
              <w:rPr>
                <w:rFonts w:ascii="GHEA Grapalat" w:hAnsi="GHEA Grapalat" w:cs="Calibri"/>
                <w:color w:val="000000" w:themeColor="text1"/>
              </w:rPr>
              <w:t>»</w:t>
            </w:r>
            <w:r w:rsidR="00594BD6" w:rsidRPr="004076A7">
              <w:rPr>
                <w:rFonts w:ascii="GHEA Grapalat" w:hAnsi="GHEA Grapalat" w:cs="Calibri"/>
                <w:color w:val="000000" w:themeColor="text1"/>
              </w:rPr>
              <w:t xml:space="preserve"> ISB9789939751290</w:t>
            </w:r>
          </w:p>
        </w:tc>
      </w:tr>
      <w:tr w:rsidR="004076A7" w:rsidRPr="004076A7" w14:paraId="20C4A2E6" w14:textId="77777777" w:rsidTr="008C66CA">
        <w:tc>
          <w:tcPr>
            <w:tcW w:w="1098" w:type="dxa"/>
            <w:vAlign w:val="center"/>
          </w:tcPr>
          <w:p w14:paraId="259E79F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BB8FD2C" w14:textId="3BB5469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12D56D09" w14:textId="19B8F38E"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Աննան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Արքայազնի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կղզում</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rPr>
              <w:t xml:space="preserve"> ISBN9789939972206</w:t>
            </w:r>
          </w:p>
        </w:tc>
      </w:tr>
      <w:tr w:rsidR="004076A7" w:rsidRPr="00B22286" w14:paraId="22857A73" w14:textId="77777777" w:rsidTr="008C66CA">
        <w:tc>
          <w:tcPr>
            <w:tcW w:w="1098" w:type="dxa"/>
            <w:vAlign w:val="center"/>
          </w:tcPr>
          <w:p w14:paraId="406DFA1E"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621160E" w14:textId="3461291B"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4100</w:t>
            </w:r>
          </w:p>
        </w:tc>
        <w:tc>
          <w:tcPr>
            <w:tcW w:w="12273" w:type="dxa"/>
            <w:vAlign w:val="center"/>
          </w:tcPr>
          <w:p w14:paraId="4E580A06" w14:textId="2D836859"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ՈՒ</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կառքը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դառնումա</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դդում</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lang w:val="af-ZA"/>
              </w:rPr>
              <w:t xml:space="preserve"> ISBN9789939972541</w:t>
            </w:r>
          </w:p>
        </w:tc>
      </w:tr>
      <w:tr w:rsidR="004076A7" w:rsidRPr="00B22286" w14:paraId="09C86E3F" w14:textId="77777777" w:rsidTr="008C66CA">
        <w:tc>
          <w:tcPr>
            <w:tcW w:w="1098" w:type="dxa"/>
            <w:vAlign w:val="center"/>
          </w:tcPr>
          <w:p w14:paraId="31F4CA04"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6F6D239" w14:textId="0E72B107"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3100</w:t>
            </w:r>
          </w:p>
        </w:tc>
        <w:tc>
          <w:tcPr>
            <w:tcW w:w="12273" w:type="dxa"/>
            <w:vAlign w:val="center"/>
          </w:tcPr>
          <w:p w14:paraId="15EB9539" w14:textId="22E3D6EC"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էրքյուլ</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Պուարոյի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Սուրբ</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Ծնունդը</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lang w:val="af-ZA"/>
              </w:rPr>
              <w:t xml:space="preserve"> ISBN9789939759050</w:t>
            </w:r>
          </w:p>
        </w:tc>
      </w:tr>
      <w:tr w:rsidR="004076A7" w:rsidRPr="00B22286" w14:paraId="25C6639C" w14:textId="77777777" w:rsidTr="008C66CA">
        <w:tc>
          <w:tcPr>
            <w:tcW w:w="1098" w:type="dxa"/>
            <w:vAlign w:val="center"/>
          </w:tcPr>
          <w:p w14:paraId="6006D72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0179158B" w14:textId="60FE003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4000</w:t>
            </w:r>
          </w:p>
        </w:tc>
        <w:tc>
          <w:tcPr>
            <w:tcW w:w="12273" w:type="dxa"/>
            <w:vAlign w:val="center"/>
          </w:tcPr>
          <w:p w14:paraId="1D3C1A37" w14:textId="28F080A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Մեծ</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տան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փոքրիկ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տիրուհին</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lang w:val="af-ZA"/>
              </w:rPr>
              <w:t xml:space="preserve"> ISBN3348774687513</w:t>
            </w:r>
          </w:p>
        </w:tc>
      </w:tr>
      <w:tr w:rsidR="004076A7" w:rsidRPr="004076A7" w14:paraId="6A7CCA8A" w14:textId="77777777" w:rsidTr="008C66CA">
        <w:tc>
          <w:tcPr>
            <w:tcW w:w="1098" w:type="dxa"/>
            <w:vAlign w:val="center"/>
          </w:tcPr>
          <w:p w14:paraId="00D76F54"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3D68EC1" w14:textId="0B5AC09B"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4500</w:t>
            </w:r>
          </w:p>
        </w:tc>
        <w:tc>
          <w:tcPr>
            <w:tcW w:w="12273" w:type="dxa"/>
            <w:vAlign w:val="center"/>
          </w:tcPr>
          <w:p w14:paraId="392F6685" w14:textId="7211B95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Ռանչպարների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կանչը</w:t>
            </w:r>
            <w:r w:rsidRPr="004076A7">
              <w:rPr>
                <w:rFonts w:ascii="GHEA Grapalat" w:hAnsi="GHEA Grapalat" w:cs="Calibri"/>
                <w:color w:val="000000" w:themeColor="text1"/>
              </w:rPr>
              <w:t xml:space="preserve">» </w:t>
            </w:r>
            <w:r w:rsidR="00594BD6" w:rsidRPr="004076A7">
              <w:rPr>
                <w:rFonts w:ascii="GHEA Grapalat" w:hAnsi="GHEA Grapalat" w:cs="Calibri"/>
                <w:color w:val="000000" w:themeColor="text1"/>
              </w:rPr>
              <w:t>ISBN9789939757551</w:t>
            </w:r>
          </w:p>
        </w:tc>
      </w:tr>
      <w:tr w:rsidR="004076A7" w:rsidRPr="004076A7" w14:paraId="7B11E700" w14:textId="77777777" w:rsidTr="008C66CA">
        <w:tc>
          <w:tcPr>
            <w:tcW w:w="1098" w:type="dxa"/>
            <w:vAlign w:val="center"/>
          </w:tcPr>
          <w:p w14:paraId="3A1FF58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71AD032" w14:textId="339BBB7F"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5500</w:t>
            </w:r>
          </w:p>
        </w:tc>
        <w:tc>
          <w:tcPr>
            <w:tcW w:w="12273" w:type="dxa"/>
            <w:vAlign w:val="center"/>
          </w:tcPr>
          <w:p w14:paraId="5AB2090C" w14:textId="2CFF4719"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Մի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անգամ</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Երևանում</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rPr>
              <w:t xml:space="preserve"> ISBN:9789939400112</w:t>
            </w:r>
          </w:p>
        </w:tc>
      </w:tr>
      <w:tr w:rsidR="004076A7" w:rsidRPr="004076A7" w14:paraId="357F9404" w14:textId="77777777" w:rsidTr="008C66CA">
        <w:tc>
          <w:tcPr>
            <w:tcW w:w="1098" w:type="dxa"/>
            <w:vAlign w:val="center"/>
          </w:tcPr>
          <w:p w14:paraId="67BC3FD1"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BE92C10" w14:textId="7874D206"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7B4C344E" w14:textId="5857487F"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Մարդասպանը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ես</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եմ</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rPr>
              <w:t xml:space="preserve"> ISBN:9789939052366</w:t>
            </w:r>
          </w:p>
        </w:tc>
      </w:tr>
      <w:tr w:rsidR="004076A7" w:rsidRPr="004076A7" w14:paraId="78C6B944" w14:textId="77777777" w:rsidTr="008C66CA">
        <w:tc>
          <w:tcPr>
            <w:tcW w:w="1098" w:type="dxa"/>
            <w:vAlign w:val="center"/>
          </w:tcPr>
          <w:p w14:paraId="30C7EB9B"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00A669DC" w14:textId="34AA16AF"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0B37DA84" w14:textId="278515BE"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Վանականներն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ունեն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գաղտնիք</w:t>
            </w:r>
            <w:r w:rsidRPr="004076A7">
              <w:rPr>
                <w:rFonts w:ascii="GHEA Grapalat" w:hAnsi="GHEA Grapalat" w:cs="Calibri"/>
                <w:color w:val="000000" w:themeColor="text1"/>
                <w:lang w:val="af-ZA"/>
              </w:rPr>
              <w:t>»</w:t>
            </w:r>
            <w:r w:rsidR="00594BD6" w:rsidRPr="004076A7">
              <w:rPr>
                <w:rFonts w:ascii="GHEA Grapalat" w:hAnsi="GHEA Grapalat" w:cs="Calibri"/>
                <w:color w:val="000000" w:themeColor="text1"/>
              </w:rPr>
              <w:t xml:space="preserve"> ISBN:9789939047560</w:t>
            </w:r>
          </w:p>
        </w:tc>
      </w:tr>
      <w:tr w:rsidR="004076A7" w:rsidRPr="004076A7" w14:paraId="541D5594" w14:textId="77777777" w:rsidTr="008C66CA">
        <w:tc>
          <w:tcPr>
            <w:tcW w:w="1098" w:type="dxa"/>
            <w:vAlign w:val="center"/>
          </w:tcPr>
          <w:p w14:paraId="161C732D"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C7B43C3" w14:textId="468337CC" w:rsidR="00C541A6" w:rsidRPr="004076A7" w:rsidRDefault="00C541A6" w:rsidP="00BE5BAF">
            <w:pPr>
              <w:jc w:val="center"/>
              <w:rPr>
                <w:rFonts w:ascii="GHEA Grapalat" w:hAnsi="GHEA Grapalat" w:cs="Sylfaen"/>
                <w:color w:val="000000" w:themeColor="text1"/>
              </w:rPr>
            </w:pPr>
            <w:r w:rsidRPr="004076A7">
              <w:rPr>
                <w:rFonts w:ascii="GHEA Grapalat" w:hAnsi="GHEA Grapalat" w:cs="Sylfaen"/>
                <w:color w:val="000000" w:themeColor="text1"/>
              </w:rPr>
              <w:t>1500</w:t>
            </w:r>
          </w:p>
        </w:tc>
        <w:tc>
          <w:tcPr>
            <w:tcW w:w="12273" w:type="dxa"/>
            <w:vAlign w:val="center"/>
          </w:tcPr>
          <w:p w14:paraId="7FE37570" w14:textId="379FD93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Մարգարեն</w:t>
            </w:r>
            <w:r w:rsidRPr="004076A7">
              <w:rPr>
                <w:rFonts w:ascii="GHEA Grapalat" w:hAnsi="GHEA Grapalat" w:cs="Calibri"/>
                <w:color w:val="000000" w:themeColor="text1"/>
              </w:rPr>
              <w:t>»</w:t>
            </w:r>
            <w:r w:rsidR="00185CCB" w:rsidRPr="004076A7">
              <w:rPr>
                <w:rFonts w:ascii="GHEA Grapalat" w:hAnsi="GHEA Grapalat" w:cs="Calibri"/>
                <w:color w:val="000000" w:themeColor="text1"/>
              </w:rPr>
              <w:t xml:space="preserve"> ISBN:9789939912264</w:t>
            </w:r>
          </w:p>
        </w:tc>
      </w:tr>
      <w:tr w:rsidR="004076A7" w:rsidRPr="004076A7" w14:paraId="5EA4CE39" w14:textId="77777777" w:rsidTr="008C66CA">
        <w:tc>
          <w:tcPr>
            <w:tcW w:w="1098" w:type="dxa"/>
            <w:vAlign w:val="center"/>
          </w:tcPr>
          <w:p w14:paraId="23A9AA7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EFCD60B" w14:textId="17F30353"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2950</w:t>
            </w:r>
          </w:p>
        </w:tc>
        <w:tc>
          <w:tcPr>
            <w:tcW w:w="12273" w:type="dxa"/>
            <w:vAlign w:val="center"/>
          </w:tcPr>
          <w:p w14:paraId="04AC3CCA" w14:textId="0A5BE50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Ազատ</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Սյունիք</w:t>
            </w:r>
            <w:r w:rsidRPr="004076A7">
              <w:rPr>
                <w:rFonts w:ascii="GHEA Grapalat" w:hAnsi="GHEA Grapalat" w:cs="Calibri"/>
                <w:color w:val="000000" w:themeColor="text1"/>
              </w:rPr>
              <w:t>»</w:t>
            </w:r>
            <w:r w:rsidR="00185CCB" w:rsidRPr="004076A7">
              <w:rPr>
                <w:rFonts w:ascii="GHEA Grapalat" w:hAnsi="GHEA Grapalat" w:cs="Calibri"/>
                <w:color w:val="000000" w:themeColor="text1"/>
              </w:rPr>
              <w:t xml:space="preserve"> ISBN:9789939899664</w:t>
            </w:r>
          </w:p>
        </w:tc>
      </w:tr>
      <w:tr w:rsidR="004076A7" w:rsidRPr="004076A7" w14:paraId="1A902150" w14:textId="77777777" w:rsidTr="008C66CA">
        <w:tc>
          <w:tcPr>
            <w:tcW w:w="1098" w:type="dxa"/>
            <w:vAlign w:val="center"/>
          </w:tcPr>
          <w:p w14:paraId="630EBCD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76F8774" w14:textId="60D3481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15000</w:t>
            </w:r>
          </w:p>
        </w:tc>
        <w:tc>
          <w:tcPr>
            <w:tcW w:w="12273" w:type="dxa"/>
            <w:vAlign w:val="center"/>
          </w:tcPr>
          <w:p w14:paraId="1CAC56F1" w14:textId="026CED52"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Զրույցներ</w:t>
            </w:r>
            <w:r w:rsidRPr="004076A7">
              <w:rPr>
                <w:rFonts w:ascii="GHEA Grapalat" w:hAnsi="GHEA Grapalat" w:cs="Calibri"/>
                <w:color w:val="000000" w:themeColor="text1"/>
              </w:rPr>
              <w:t xml:space="preserve">» </w:t>
            </w:r>
            <w:r w:rsidR="00185CCB" w:rsidRPr="004076A7">
              <w:rPr>
                <w:rFonts w:ascii="GHEA Grapalat" w:hAnsi="GHEA Grapalat" w:cs="Calibri"/>
                <w:color w:val="000000" w:themeColor="text1"/>
              </w:rPr>
              <w:t>ISBN:9789939035680</w:t>
            </w:r>
          </w:p>
        </w:tc>
      </w:tr>
      <w:tr w:rsidR="004076A7" w:rsidRPr="004076A7" w14:paraId="7B6A40EB" w14:textId="77777777" w:rsidTr="008C66CA">
        <w:tc>
          <w:tcPr>
            <w:tcW w:w="1098" w:type="dxa"/>
            <w:vAlign w:val="center"/>
          </w:tcPr>
          <w:p w14:paraId="4181C87F"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AF5972A" w14:textId="24826CE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16000</w:t>
            </w:r>
          </w:p>
        </w:tc>
        <w:tc>
          <w:tcPr>
            <w:tcW w:w="12273" w:type="dxa"/>
            <w:vAlign w:val="center"/>
          </w:tcPr>
          <w:p w14:paraId="2AB4F6BC" w14:textId="27D91EBC"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Իմ</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պայքարը</w:t>
            </w:r>
            <w:r w:rsidRPr="004076A7">
              <w:rPr>
                <w:rFonts w:ascii="GHEA Grapalat" w:hAnsi="GHEA Grapalat" w:cs="Calibri"/>
                <w:color w:val="000000" w:themeColor="text1"/>
              </w:rPr>
              <w:t xml:space="preserve">» </w:t>
            </w:r>
            <w:r w:rsidR="00185CCB" w:rsidRPr="004076A7">
              <w:rPr>
                <w:rFonts w:ascii="GHEA Grapalat" w:hAnsi="GHEA Grapalat" w:cs="Calibri"/>
                <w:color w:val="000000" w:themeColor="text1"/>
              </w:rPr>
              <w:t>ISBN:9789939011530</w:t>
            </w:r>
          </w:p>
        </w:tc>
      </w:tr>
      <w:tr w:rsidR="004076A7" w:rsidRPr="00B22286" w14:paraId="0B583123" w14:textId="77777777" w:rsidTr="008C66CA">
        <w:tc>
          <w:tcPr>
            <w:tcW w:w="1098" w:type="dxa"/>
            <w:vAlign w:val="center"/>
          </w:tcPr>
          <w:p w14:paraId="6FA7328C"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C4B28A8" w14:textId="3A97E69B"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2550</w:t>
            </w:r>
          </w:p>
        </w:tc>
        <w:tc>
          <w:tcPr>
            <w:tcW w:w="12273" w:type="dxa"/>
            <w:vAlign w:val="center"/>
          </w:tcPr>
          <w:p w14:paraId="6A63A259" w14:textId="4F7CD1C3"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Փռշտիկի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հորանջիկի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գաղտնիքները</w:t>
            </w:r>
            <w:r w:rsidRPr="004076A7">
              <w:rPr>
                <w:rFonts w:ascii="GHEA Grapalat" w:hAnsi="GHEA Grapalat" w:cs="Calibri"/>
                <w:color w:val="000000" w:themeColor="text1"/>
                <w:lang w:val="af-ZA"/>
              </w:rPr>
              <w:t>»</w:t>
            </w:r>
            <w:r w:rsidR="00185CCB" w:rsidRPr="004076A7">
              <w:rPr>
                <w:rFonts w:ascii="GHEA Grapalat" w:hAnsi="GHEA Grapalat" w:cs="Calibri"/>
                <w:color w:val="000000" w:themeColor="text1"/>
                <w:lang w:val="af-ZA"/>
              </w:rPr>
              <w:t xml:space="preserve"> ISBN9789939926711</w:t>
            </w:r>
          </w:p>
        </w:tc>
      </w:tr>
      <w:tr w:rsidR="004076A7" w:rsidRPr="00B22286" w14:paraId="567895DB" w14:textId="77777777" w:rsidTr="008C66CA">
        <w:tc>
          <w:tcPr>
            <w:tcW w:w="1098" w:type="dxa"/>
            <w:vAlign w:val="center"/>
          </w:tcPr>
          <w:p w14:paraId="0CB822F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0F21E886" w14:textId="70768D3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1400</w:t>
            </w:r>
          </w:p>
        </w:tc>
        <w:tc>
          <w:tcPr>
            <w:tcW w:w="12273" w:type="dxa"/>
            <w:vAlign w:val="center"/>
          </w:tcPr>
          <w:p w14:paraId="22E21627" w14:textId="028810EB"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Շնչի՛ր</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Լիլիի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հետ</w:t>
            </w:r>
            <w:r w:rsidRPr="004076A7">
              <w:rPr>
                <w:rFonts w:ascii="GHEA Grapalat" w:hAnsi="GHEA Grapalat" w:cs="Calibri"/>
                <w:color w:val="000000" w:themeColor="text1"/>
                <w:lang w:val="af-ZA"/>
              </w:rPr>
              <w:t>»</w:t>
            </w:r>
            <w:r w:rsidR="00185CCB" w:rsidRPr="004076A7">
              <w:rPr>
                <w:rFonts w:ascii="GHEA Grapalat" w:hAnsi="GHEA Grapalat" w:cs="Calibri"/>
                <w:color w:val="000000" w:themeColor="text1"/>
                <w:lang w:val="af-ZA"/>
              </w:rPr>
              <w:t xml:space="preserve"> ISBN9789939047225</w:t>
            </w:r>
          </w:p>
        </w:tc>
      </w:tr>
      <w:tr w:rsidR="004076A7" w:rsidRPr="00B22286" w14:paraId="5958820D" w14:textId="77777777" w:rsidTr="008C66CA">
        <w:tc>
          <w:tcPr>
            <w:tcW w:w="1098" w:type="dxa"/>
            <w:vAlign w:val="center"/>
          </w:tcPr>
          <w:p w14:paraId="30E32A40"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5D8AA1A" w14:textId="0F156190"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1700</w:t>
            </w:r>
          </w:p>
        </w:tc>
        <w:tc>
          <w:tcPr>
            <w:tcW w:w="12273" w:type="dxa"/>
            <w:vAlign w:val="center"/>
          </w:tcPr>
          <w:p w14:paraId="34025A8C" w14:textId="38FDAA23"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Մեկ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մանկիկ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եմ</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մեկ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պապիկ</w:t>
            </w:r>
            <w:r w:rsidRPr="004076A7">
              <w:rPr>
                <w:rFonts w:ascii="GHEA Grapalat" w:hAnsi="GHEA Grapalat" w:cs="Calibri"/>
                <w:color w:val="000000" w:themeColor="text1"/>
                <w:lang w:val="af-ZA"/>
              </w:rPr>
              <w:t>»</w:t>
            </w:r>
            <w:r w:rsidR="00185CCB" w:rsidRPr="004076A7">
              <w:rPr>
                <w:rFonts w:ascii="GHEA Grapalat" w:hAnsi="GHEA Grapalat" w:cs="Calibri"/>
                <w:color w:val="000000" w:themeColor="text1"/>
                <w:lang w:val="af-ZA"/>
              </w:rPr>
              <w:t xml:space="preserve"> ISBN9789939864266</w:t>
            </w:r>
          </w:p>
        </w:tc>
      </w:tr>
      <w:tr w:rsidR="004076A7" w:rsidRPr="004076A7" w14:paraId="7B6D1C33" w14:textId="77777777" w:rsidTr="008C66CA">
        <w:tc>
          <w:tcPr>
            <w:tcW w:w="1098" w:type="dxa"/>
            <w:vAlign w:val="center"/>
          </w:tcPr>
          <w:p w14:paraId="5C768B8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AD30B96" w14:textId="330064C7" w:rsidR="00C541A6" w:rsidRPr="004076A7" w:rsidRDefault="00C541A6" w:rsidP="00BE5BAF">
            <w:pPr>
              <w:jc w:val="center"/>
              <w:rPr>
                <w:rFonts w:ascii="GHEA Grapalat" w:hAnsi="GHEA Grapalat" w:cs="Calibri"/>
                <w:color w:val="000000" w:themeColor="text1"/>
              </w:rPr>
            </w:pPr>
            <w:r w:rsidRPr="004076A7">
              <w:rPr>
                <w:rFonts w:ascii="GHEA Grapalat" w:hAnsi="GHEA Grapalat" w:cs="Calibri"/>
                <w:color w:val="000000" w:themeColor="text1"/>
              </w:rPr>
              <w:t>5350</w:t>
            </w:r>
          </w:p>
        </w:tc>
        <w:tc>
          <w:tcPr>
            <w:tcW w:w="12273" w:type="dxa"/>
            <w:vAlign w:val="center"/>
          </w:tcPr>
          <w:p w14:paraId="1D706205" w14:textId="7674E558"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Տիգրան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Մեծի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հեքիաթը</w:t>
            </w:r>
            <w:r w:rsidRPr="004076A7">
              <w:rPr>
                <w:rFonts w:ascii="GHEA Grapalat" w:hAnsi="GHEA Grapalat" w:cs="Calibri"/>
                <w:color w:val="000000" w:themeColor="text1"/>
                <w:lang w:val="af-ZA"/>
              </w:rPr>
              <w:t>»</w:t>
            </w:r>
            <w:r w:rsidR="00185CCB" w:rsidRPr="004076A7">
              <w:rPr>
                <w:rFonts w:ascii="GHEA Grapalat" w:hAnsi="GHEA Grapalat" w:cs="Calibri"/>
                <w:color w:val="000000" w:themeColor="text1"/>
              </w:rPr>
              <w:t xml:space="preserve"> ISBN9789939048666</w:t>
            </w:r>
          </w:p>
        </w:tc>
      </w:tr>
      <w:tr w:rsidR="004076A7" w:rsidRPr="004076A7" w14:paraId="560D2276" w14:textId="77777777" w:rsidTr="008C66CA">
        <w:tc>
          <w:tcPr>
            <w:tcW w:w="1098" w:type="dxa"/>
            <w:vAlign w:val="center"/>
          </w:tcPr>
          <w:p w14:paraId="4B314D4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D6E2004" w14:textId="0C558DA5"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4200</w:t>
            </w:r>
          </w:p>
        </w:tc>
        <w:tc>
          <w:tcPr>
            <w:tcW w:w="12273" w:type="dxa"/>
            <w:vAlign w:val="center"/>
          </w:tcPr>
          <w:p w14:paraId="44CF0C06" w14:textId="7D8F4FA2"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Երկրի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ջիղը</w:t>
            </w:r>
            <w:r w:rsidRPr="004076A7">
              <w:rPr>
                <w:rFonts w:ascii="GHEA Grapalat" w:hAnsi="GHEA Grapalat" w:cs="Calibri"/>
                <w:color w:val="000000" w:themeColor="text1"/>
              </w:rPr>
              <w:t>»</w:t>
            </w:r>
            <w:r w:rsidR="00185CCB" w:rsidRPr="004076A7">
              <w:rPr>
                <w:rFonts w:ascii="GHEA Grapalat" w:hAnsi="GHEA Grapalat" w:cs="Calibri"/>
                <w:color w:val="000000" w:themeColor="text1"/>
              </w:rPr>
              <w:t xml:space="preserve"> ISBN9789939885377</w:t>
            </w:r>
          </w:p>
        </w:tc>
      </w:tr>
      <w:tr w:rsidR="004076A7" w:rsidRPr="004076A7" w14:paraId="2529C3DA" w14:textId="77777777" w:rsidTr="008C66CA">
        <w:tc>
          <w:tcPr>
            <w:tcW w:w="1098" w:type="dxa"/>
            <w:vAlign w:val="center"/>
          </w:tcPr>
          <w:p w14:paraId="56B3DDAB"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D4BC056" w14:textId="4927ABA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4800</w:t>
            </w:r>
          </w:p>
        </w:tc>
        <w:tc>
          <w:tcPr>
            <w:tcW w:w="12273" w:type="dxa"/>
            <w:vAlign w:val="center"/>
          </w:tcPr>
          <w:p w14:paraId="6E1E8D90" w14:textId="7DEF04FD"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Սպիտակ</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ձիավորը</w:t>
            </w:r>
            <w:r w:rsidRPr="004076A7">
              <w:rPr>
                <w:rFonts w:ascii="GHEA Grapalat" w:hAnsi="GHEA Grapalat" w:cs="Calibri"/>
                <w:color w:val="000000" w:themeColor="text1"/>
              </w:rPr>
              <w:t>»</w:t>
            </w:r>
            <w:r w:rsidR="00185CCB" w:rsidRPr="004076A7">
              <w:rPr>
                <w:rFonts w:ascii="GHEA Grapalat" w:hAnsi="GHEA Grapalat" w:cs="Calibri"/>
                <w:color w:val="000000" w:themeColor="text1"/>
              </w:rPr>
              <w:t xml:space="preserve"> ISBN:9789939863139</w:t>
            </w:r>
          </w:p>
        </w:tc>
      </w:tr>
      <w:tr w:rsidR="004076A7" w:rsidRPr="00B22286" w14:paraId="333911E4" w14:textId="77777777" w:rsidTr="008C66CA">
        <w:tc>
          <w:tcPr>
            <w:tcW w:w="1098" w:type="dxa"/>
            <w:vAlign w:val="center"/>
          </w:tcPr>
          <w:p w14:paraId="20D63F90"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6513C52" w14:textId="11F15F7E"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0583FACC" w14:textId="559F69F3"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Անհետ</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կորած</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ծառերի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կղզին</w:t>
            </w:r>
            <w:r w:rsidRPr="004076A7">
              <w:rPr>
                <w:rFonts w:ascii="GHEA Grapalat" w:hAnsi="GHEA Grapalat" w:cs="Calibri"/>
                <w:color w:val="000000" w:themeColor="text1"/>
                <w:lang w:val="af-ZA"/>
              </w:rPr>
              <w:t>»</w:t>
            </w:r>
            <w:r w:rsidR="00185CCB" w:rsidRPr="004076A7">
              <w:rPr>
                <w:rFonts w:ascii="GHEA Grapalat" w:hAnsi="GHEA Grapalat" w:cs="Calibri"/>
                <w:color w:val="000000" w:themeColor="text1"/>
                <w:lang w:val="af-ZA"/>
              </w:rPr>
              <w:t xml:space="preserve"> ISBN:9789939982458</w:t>
            </w:r>
          </w:p>
        </w:tc>
      </w:tr>
      <w:tr w:rsidR="004076A7" w:rsidRPr="004076A7" w14:paraId="7018E66D" w14:textId="77777777" w:rsidTr="008C66CA">
        <w:tc>
          <w:tcPr>
            <w:tcW w:w="1098" w:type="dxa"/>
            <w:vAlign w:val="center"/>
          </w:tcPr>
          <w:p w14:paraId="4AAF775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8823C91" w14:textId="73E92A3B"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5600</w:t>
            </w:r>
          </w:p>
        </w:tc>
        <w:tc>
          <w:tcPr>
            <w:tcW w:w="12273" w:type="dxa"/>
            <w:vAlign w:val="center"/>
          </w:tcPr>
          <w:p w14:paraId="475A5919" w14:textId="5FB07BD9" w:rsidR="00C541A6" w:rsidRPr="004076A7" w:rsidRDefault="00C541A6" w:rsidP="00C541A6">
            <w:pPr>
              <w:rPr>
                <w:rFonts w:ascii="GHEA Grapalat" w:hAnsi="GHEA Grapalat" w:cs="Calibri"/>
                <w:color w:val="000000" w:themeColor="text1"/>
              </w:rPr>
            </w:pPr>
            <w:r w:rsidRPr="004076A7">
              <w:rPr>
                <w:rFonts w:ascii="GHEA Grapalat" w:hAnsi="GHEA Grapalat" w:cs="Sylfaen"/>
                <w:color w:val="000000" w:themeColor="text1"/>
              </w:rPr>
              <w:t>Սասունցի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Դավիթ</w:t>
            </w:r>
            <w:r w:rsidRPr="004076A7">
              <w:rPr>
                <w:rFonts w:ascii="GHEA Grapalat" w:hAnsi="GHEA Grapalat" w:cs="Calibri"/>
                <w:color w:val="000000" w:themeColor="text1"/>
              </w:rPr>
              <w:t xml:space="preserve"> </w:t>
            </w:r>
            <w:r w:rsidR="00185CCB" w:rsidRPr="004076A7">
              <w:rPr>
                <w:rFonts w:ascii="GHEA Grapalat" w:hAnsi="GHEA Grapalat" w:cs="Calibri"/>
                <w:color w:val="000000" w:themeColor="text1"/>
              </w:rPr>
              <w:t>ISBN:9789939769745</w:t>
            </w:r>
          </w:p>
        </w:tc>
      </w:tr>
      <w:tr w:rsidR="004076A7" w:rsidRPr="004076A7" w14:paraId="6765D61A" w14:textId="77777777" w:rsidTr="008C66CA">
        <w:tc>
          <w:tcPr>
            <w:tcW w:w="1098" w:type="dxa"/>
            <w:vAlign w:val="center"/>
          </w:tcPr>
          <w:p w14:paraId="780829DF"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C3B4725" w14:textId="530601E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3200</w:t>
            </w:r>
          </w:p>
        </w:tc>
        <w:tc>
          <w:tcPr>
            <w:tcW w:w="12273" w:type="dxa"/>
            <w:vAlign w:val="center"/>
          </w:tcPr>
          <w:p w14:paraId="39254F74" w14:textId="108C153E"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Առակներ</w:t>
            </w:r>
            <w:r w:rsidRPr="004076A7">
              <w:rPr>
                <w:rFonts w:ascii="GHEA Grapalat" w:hAnsi="GHEA Grapalat" w:cs="Calibri"/>
                <w:color w:val="000000" w:themeColor="text1"/>
              </w:rPr>
              <w:t>»</w:t>
            </w:r>
            <w:r w:rsidR="00185CCB" w:rsidRPr="004076A7">
              <w:rPr>
                <w:rFonts w:ascii="GHEA Grapalat" w:hAnsi="GHEA Grapalat" w:cs="Calibri"/>
                <w:color w:val="000000" w:themeColor="text1"/>
              </w:rPr>
              <w:t xml:space="preserve"> ISBN:9789939983363</w:t>
            </w:r>
          </w:p>
        </w:tc>
      </w:tr>
      <w:tr w:rsidR="004076A7" w:rsidRPr="004076A7" w14:paraId="106D9AC4" w14:textId="77777777" w:rsidTr="008C66CA">
        <w:tc>
          <w:tcPr>
            <w:tcW w:w="1098" w:type="dxa"/>
            <w:vAlign w:val="center"/>
          </w:tcPr>
          <w:p w14:paraId="2BD4F64C"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3F99D19" w14:textId="28831D0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3A0C999B" w14:textId="6917A418"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Ձյունը</w:t>
            </w:r>
            <w:r w:rsidRPr="004076A7">
              <w:rPr>
                <w:rFonts w:ascii="GHEA Grapalat" w:hAnsi="GHEA Grapalat" w:cs="Calibri"/>
                <w:color w:val="000000" w:themeColor="text1"/>
              </w:rPr>
              <w:t>»</w:t>
            </w:r>
            <w:r w:rsidR="00185CCB" w:rsidRPr="004076A7">
              <w:rPr>
                <w:rFonts w:ascii="GHEA Grapalat" w:hAnsi="GHEA Grapalat" w:cs="Calibri"/>
                <w:color w:val="000000" w:themeColor="text1"/>
              </w:rPr>
              <w:t xml:space="preserve"> ISBN:9789939983233</w:t>
            </w:r>
          </w:p>
        </w:tc>
      </w:tr>
      <w:tr w:rsidR="004076A7" w:rsidRPr="00B22286" w14:paraId="345B549C" w14:textId="77777777" w:rsidTr="008C66CA">
        <w:tc>
          <w:tcPr>
            <w:tcW w:w="1098" w:type="dxa"/>
            <w:vAlign w:val="center"/>
          </w:tcPr>
          <w:p w14:paraId="5D06003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A427214" w14:textId="48FDA541"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721F4307" w14:textId="4EBC6297" w:rsidR="00C541A6" w:rsidRPr="004076A7" w:rsidRDefault="00C541A6" w:rsidP="00C541A6">
            <w:pPr>
              <w:rPr>
                <w:rFonts w:ascii="GHEA Grapalat" w:hAnsi="GHEA Grapalat" w:cs="Sylfaen"/>
                <w:color w:val="000000" w:themeColor="text1"/>
                <w:sz w:val="20"/>
                <w:szCs w:val="20"/>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Նորավանք</w:t>
            </w:r>
            <w:r w:rsidRPr="004076A7">
              <w:rPr>
                <w:rFonts w:ascii="GHEA Grapalat" w:hAnsi="GHEA Grapalat" w:cs="Calibri"/>
                <w:color w:val="000000" w:themeColor="text1"/>
                <w:lang w:val="af-ZA"/>
              </w:rPr>
              <w:t>.</w:t>
            </w:r>
            <w:r w:rsidRPr="004076A7">
              <w:rPr>
                <w:rFonts w:ascii="GHEA Grapalat" w:hAnsi="GHEA Grapalat" w:cs="Sylfaen"/>
                <w:color w:val="000000" w:themeColor="text1"/>
              </w:rPr>
              <w:t>Պատմության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արվեստի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ավանդույթի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միջև</w:t>
            </w:r>
            <w:r w:rsidRPr="004076A7">
              <w:rPr>
                <w:rFonts w:ascii="GHEA Grapalat" w:hAnsi="GHEA Grapalat" w:cs="Calibri"/>
                <w:color w:val="000000" w:themeColor="text1"/>
                <w:lang w:val="af-ZA"/>
              </w:rPr>
              <w:t>»</w:t>
            </w:r>
            <w:r w:rsidR="00FA0B93" w:rsidRPr="004076A7">
              <w:rPr>
                <w:rFonts w:ascii="GHEA Grapalat" w:hAnsi="GHEA Grapalat" w:cs="Calibri"/>
                <w:color w:val="000000" w:themeColor="text1"/>
                <w:lang w:val="af-ZA"/>
              </w:rPr>
              <w:t xml:space="preserve"> ISBN:9789939982748</w:t>
            </w:r>
          </w:p>
        </w:tc>
      </w:tr>
      <w:tr w:rsidR="004076A7" w:rsidRPr="004076A7" w14:paraId="52371C54" w14:textId="77777777" w:rsidTr="008C66CA">
        <w:tc>
          <w:tcPr>
            <w:tcW w:w="1098" w:type="dxa"/>
            <w:vAlign w:val="center"/>
          </w:tcPr>
          <w:p w14:paraId="0B7509A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3FF629F" w14:textId="45B9974A"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17772E47" w14:textId="4AFF0BE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Կհանդիպենք</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երկնքում</w:t>
            </w:r>
            <w:r w:rsidRPr="004076A7">
              <w:rPr>
                <w:rFonts w:ascii="GHEA Grapalat" w:hAnsi="GHEA Grapalat" w:cs="Calibri"/>
                <w:color w:val="000000" w:themeColor="text1"/>
              </w:rPr>
              <w:t>»</w:t>
            </w:r>
            <w:r w:rsidR="00FA0B93" w:rsidRPr="004076A7">
              <w:rPr>
                <w:rFonts w:ascii="GHEA Grapalat" w:hAnsi="GHEA Grapalat" w:cs="Calibri"/>
                <w:color w:val="000000" w:themeColor="text1"/>
              </w:rPr>
              <w:t xml:space="preserve"> ISBN:9789939981048</w:t>
            </w:r>
          </w:p>
        </w:tc>
      </w:tr>
      <w:tr w:rsidR="004076A7" w:rsidRPr="004076A7" w14:paraId="069134B3" w14:textId="77777777" w:rsidTr="008C66CA">
        <w:tc>
          <w:tcPr>
            <w:tcW w:w="1098" w:type="dxa"/>
            <w:vAlign w:val="center"/>
          </w:tcPr>
          <w:p w14:paraId="701D665E"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2ED1691" w14:textId="7BEDC23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4C8788A0" w14:textId="3577847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Քաոս</w:t>
            </w:r>
            <w:r w:rsidRPr="004076A7">
              <w:rPr>
                <w:rFonts w:ascii="GHEA Grapalat" w:hAnsi="GHEA Grapalat" w:cs="Calibri"/>
                <w:color w:val="000000" w:themeColor="text1"/>
              </w:rPr>
              <w:t>»</w:t>
            </w:r>
            <w:r w:rsidR="00FA0B93" w:rsidRPr="004076A7">
              <w:rPr>
                <w:rFonts w:ascii="GHEA Grapalat" w:hAnsi="GHEA Grapalat" w:cs="Calibri"/>
                <w:color w:val="000000" w:themeColor="text1"/>
              </w:rPr>
              <w:t xml:space="preserve"> ISBN:9789939766737</w:t>
            </w:r>
          </w:p>
        </w:tc>
      </w:tr>
      <w:tr w:rsidR="004076A7" w:rsidRPr="00B22286" w14:paraId="0138CEFF" w14:textId="77777777" w:rsidTr="008C66CA">
        <w:tc>
          <w:tcPr>
            <w:tcW w:w="1098" w:type="dxa"/>
            <w:vAlign w:val="center"/>
          </w:tcPr>
          <w:p w14:paraId="333F6D0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346611D" w14:textId="6B403A4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4000</w:t>
            </w:r>
          </w:p>
        </w:tc>
        <w:tc>
          <w:tcPr>
            <w:tcW w:w="12273" w:type="dxa"/>
            <w:vAlign w:val="center"/>
          </w:tcPr>
          <w:p w14:paraId="5E085885" w14:textId="4520A463"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Քրիստոսը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կրկին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է</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խաչվում</w:t>
            </w:r>
            <w:r w:rsidRPr="004076A7">
              <w:rPr>
                <w:rFonts w:ascii="GHEA Grapalat" w:hAnsi="GHEA Grapalat" w:cs="Calibri"/>
                <w:color w:val="000000" w:themeColor="text1"/>
                <w:lang w:val="af-ZA"/>
              </w:rPr>
              <w:t>»</w:t>
            </w:r>
            <w:r w:rsidR="00FA0B93" w:rsidRPr="004076A7">
              <w:rPr>
                <w:rFonts w:ascii="GHEA Grapalat" w:hAnsi="GHEA Grapalat" w:cs="Calibri"/>
                <w:color w:val="000000" w:themeColor="text1"/>
                <w:lang w:val="af-ZA"/>
              </w:rPr>
              <w:t xml:space="preserve"> ISBN:9789939765426</w:t>
            </w:r>
          </w:p>
        </w:tc>
      </w:tr>
      <w:tr w:rsidR="004076A7" w:rsidRPr="004076A7" w14:paraId="07A57389" w14:textId="77777777" w:rsidTr="008C66CA">
        <w:tc>
          <w:tcPr>
            <w:tcW w:w="1098" w:type="dxa"/>
            <w:vAlign w:val="center"/>
          </w:tcPr>
          <w:p w14:paraId="4D8225C1"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4EF3A54" w14:textId="1A098E17"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4000</w:t>
            </w:r>
          </w:p>
        </w:tc>
        <w:tc>
          <w:tcPr>
            <w:tcW w:w="12273" w:type="dxa"/>
            <w:vAlign w:val="center"/>
          </w:tcPr>
          <w:p w14:paraId="389D5A7E" w14:textId="33BACDAD"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Թակարդ</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մոխրոտի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համար</w:t>
            </w:r>
            <w:r w:rsidRPr="004076A7">
              <w:rPr>
                <w:rFonts w:ascii="GHEA Grapalat" w:hAnsi="GHEA Grapalat" w:cs="Calibri"/>
                <w:color w:val="000000" w:themeColor="text1"/>
                <w:lang w:val="af-ZA"/>
              </w:rPr>
              <w:t>»</w:t>
            </w:r>
            <w:r w:rsidR="00FA0B93" w:rsidRPr="004076A7">
              <w:rPr>
                <w:rFonts w:ascii="GHEA Grapalat" w:hAnsi="GHEA Grapalat" w:cs="Calibri"/>
                <w:color w:val="000000" w:themeColor="text1"/>
              </w:rPr>
              <w:t xml:space="preserve"> ISBN:9789939981628</w:t>
            </w:r>
          </w:p>
        </w:tc>
      </w:tr>
      <w:tr w:rsidR="004076A7" w:rsidRPr="004076A7" w14:paraId="12B20796" w14:textId="77777777" w:rsidTr="008C66CA">
        <w:tc>
          <w:tcPr>
            <w:tcW w:w="1098" w:type="dxa"/>
            <w:vAlign w:val="center"/>
          </w:tcPr>
          <w:p w14:paraId="39C0F037"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9CC4067" w14:textId="7B9CD468"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4000</w:t>
            </w:r>
          </w:p>
        </w:tc>
        <w:tc>
          <w:tcPr>
            <w:tcW w:w="12273" w:type="dxa"/>
            <w:vAlign w:val="center"/>
          </w:tcPr>
          <w:p w14:paraId="6BCF81C3" w14:textId="20714802"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Պոետիկա</w:t>
            </w:r>
            <w:r w:rsidRPr="004076A7">
              <w:rPr>
                <w:rFonts w:ascii="GHEA Grapalat" w:hAnsi="GHEA Grapalat" w:cs="Calibri"/>
                <w:color w:val="000000" w:themeColor="text1"/>
              </w:rPr>
              <w:t>»</w:t>
            </w:r>
            <w:r w:rsidR="00FA0B93" w:rsidRPr="004076A7">
              <w:rPr>
                <w:rFonts w:ascii="GHEA Grapalat" w:hAnsi="GHEA Grapalat" w:cs="Calibri"/>
                <w:color w:val="000000" w:themeColor="text1"/>
              </w:rPr>
              <w:t xml:space="preserve"> ISBN:9789939982700</w:t>
            </w:r>
          </w:p>
        </w:tc>
      </w:tr>
      <w:tr w:rsidR="004076A7" w:rsidRPr="004076A7" w14:paraId="0F3288B4" w14:textId="77777777" w:rsidTr="008C66CA">
        <w:tc>
          <w:tcPr>
            <w:tcW w:w="1098" w:type="dxa"/>
            <w:vAlign w:val="center"/>
          </w:tcPr>
          <w:p w14:paraId="6D1917F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6B90EAE" w14:textId="4A8D81A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3200</w:t>
            </w:r>
          </w:p>
        </w:tc>
        <w:tc>
          <w:tcPr>
            <w:tcW w:w="12273" w:type="dxa"/>
            <w:vAlign w:val="center"/>
          </w:tcPr>
          <w:p w14:paraId="34753301" w14:textId="34E4264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Քաղաքը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քեզ</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կսպասի</w:t>
            </w:r>
            <w:r w:rsidRPr="004076A7">
              <w:rPr>
                <w:rFonts w:ascii="GHEA Grapalat" w:hAnsi="GHEA Grapalat" w:cs="Calibri"/>
                <w:color w:val="000000" w:themeColor="text1"/>
                <w:lang w:val="af-ZA"/>
              </w:rPr>
              <w:t>»</w:t>
            </w:r>
            <w:r w:rsidR="00FA0B93" w:rsidRPr="004076A7">
              <w:rPr>
                <w:rFonts w:ascii="GHEA Grapalat" w:hAnsi="GHEA Grapalat" w:cs="Calibri"/>
                <w:color w:val="000000" w:themeColor="text1"/>
              </w:rPr>
              <w:t xml:space="preserve"> ISBN:9789939980478</w:t>
            </w:r>
          </w:p>
        </w:tc>
      </w:tr>
      <w:tr w:rsidR="004076A7" w:rsidRPr="00B22286" w14:paraId="6E3DACC5" w14:textId="77777777" w:rsidTr="008C66CA">
        <w:tc>
          <w:tcPr>
            <w:tcW w:w="1098" w:type="dxa"/>
            <w:vAlign w:val="center"/>
          </w:tcPr>
          <w:p w14:paraId="0CFD0B3E"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2A50B89" w14:textId="31B2F467"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4050</w:t>
            </w:r>
          </w:p>
        </w:tc>
        <w:tc>
          <w:tcPr>
            <w:tcW w:w="12273" w:type="dxa"/>
            <w:vAlign w:val="center"/>
          </w:tcPr>
          <w:p w14:paraId="70B86D15" w14:textId="2F9C67ED"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Ոչ</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փենի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ավելի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ոչ</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փենի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պակաս</w:t>
            </w:r>
            <w:r w:rsidRPr="004076A7">
              <w:rPr>
                <w:rFonts w:ascii="GHEA Grapalat" w:hAnsi="GHEA Grapalat" w:cs="Calibri"/>
                <w:color w:val="000000" w:themeColor="text1"/>
                <w:lang w:val="af-ZA"/>
              </w:rPr>
              <w:t>»</w:t>
            </w:r>
            <w:r w:rsidR="00FA0B93" w:rsidRPr="004076A7">
              <w:rPr>
                <w:rFonts w:ascii="GHEA Grapalat" w:hAnsi="GHEA Grapalat" w:cs="Calibri"/>
                <w:color w:val="000000" w:themeColor="text1"/>
                <w:lang w:val="af-ZA"/>
              </w:rPr>
              <w:t xml:space="preserve"> ISBN:9789939982182</w:t>
            </w:r>
          </w:p>
        </w:tc>
      </w:tr>
      <w:tr w:rsidR="004076A7" w:rsidRPr="004076A7" w14:paraId="610A9A17" w14:textId="77777777" w:rsidTr="008C66CA">
        <w:tc>
          <w:tcPr>
            <w:tcW w:w="1098" w:type="dxa"/>
            <w:vAlign w:val="center"/>
          </w:tcPr>
          <w:p w14:paraId="39272B4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EB3E9E8" w14:textId="3956D10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2800</w:t>
            </w:r>
          </w:p>
        </w:tc>
        <w:tc>
          <w:tcPr>
            <w:tcW w:w="12273" w:type="dxa"/>
            <w:vAlign w:val="center"/>
          </w:tcPr>
          <w:p w14:paraId="47213C14" w14:textId="1E4BC08C"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Մարդկային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Կատակերգություն</w:t>
            </w:r>
            <w:r w:rsidRPr="004076A7">
              <w:rPr>
                <w:rFonts w:ascii="GHEA Grapalat" w:hAnsi="GHEA Grapalat" w:cs="Calibri"/>
                <w:color w:val="000000" w:themeColor="text1"/>
              </w:rPr>
              <w:t>»</w:t>
            </w:r>
            <w:r w:rsidR="00FA0B93" w:rsidRPr="004076A7">
              <w:rPr>
                <w:rFonts w:ascii="GHEA Grapalat" w:hAnsi="GHEA Grapalat" w:cs="Calibri"/>
                <w:color w:val="000000" w:themeColor="text1"/>
              </w:rPr>
              <w:t xml:space="preserve"> ISBN:9789939765440</w:t>
            </w:r>
          </w:p>
        </w:tc>
      </w:tr>
      <w:tr w:rsidR="004076A7" w:rsidRPr="004076A7" w14:paraId="1AE9DC4F" w14:textId="77777777" w:rsidTr="008C66CA">
        <w:tc>
          <w:tcPr>
            <w:tcW w:w="1098" w:type="dxa"/>
            <w:vAlign w:val="center"/>
          </w:tcPr>
          <w:p w14:paraId="079AC3E6"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759FA63" w14:textId="529D1F67"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31E78BC5" w14:textId="5B267F58"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Ժանտախտը</w:t>
            </w:r>
            <w:r w:rsidRPr="004076A7">
              <w:rPr>
                <w:rFonts w:ascii="GHEA Grapalat" w:hAnsi="GHEA Grapalat" w:cs="Calibri"/>
                <w:color w:val="000000" w:themeColor="text1"/>
              </w:rPr>
              <w:t>»</w:t>
            </w:r>
            <w:r w:rsidR="00FA0B93" w:rsidRPr="004076A7">
              <w:rPr>
                <w:rFonts w:ascii="GHEA Grapalat" w:hAnsi="GHEA Grapalat" w:cs="Calibri"/>
                <w:color w:val="000000" w:themeColor="text1"/>
              </w:rPr>
              <w:t xml:space="preserve"> ISBN:9789939762609</w:t>
            </w:r>
          </w:p>
        </w:tc>
      </w:tr>
      <w:tr w:rsidR="004076A7" w:rsidRPr="004076A7" w14:paraId="6250C892" w14:textId="77777777" w:rsidTr="008C66CA">
        <w:tc>
          <w:tcPr>
            <w:tcW w:w="1098" w:type="dxa"/>
            <w:vAlign w:val="center"/>
          </w:tcPr>
          <w:p w14:paraId="7A0029E1"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3539BE4" w14:textId="70CA9EE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3200</w:t>
            </w:r>
          </w:p>
        </w:tc>
        <w:tc>
          <w:tcPr>
            <w:tcW w:w="12273" w:type="dxa"/>
            <w:vAlign w:val="center"/>
          </w:tcPr>
          <w:p w14:paraId="69905D1B" w14:textId="6EF02D8E"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Երկու</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աշխարհընկալում</w:t>
            </w:r>
            <w:r w:rsidRPr="004076A7">
              <w:rPr>
                <w:rFonts w:ascii="GHEA Grapalat" w:hAnsi="GHEA Grapalat" w:cs="Calibri"/>
                <w:color w:val="000000" w:themeColor="text1"/>
                <w:lang w:val="af-ZA"/>
              </w:rPr>
              <w:t>»</w:t>
            </w:r>
            <w:r w:rsidR="00FA0B93" w:rsidRPr="004076A7">
              <w:rPr>
                <w:rFonts w:ascii="GHEA Grapalat" w:hAnsi="GHEA Grapalat" w:cs="Calibri"/>
                <w:color w:val="000000" w:themeColor="text1"/>
              </w:rPr>
              <w:t xml:space="preserve"> ISBN9789939980072</w:t>
            </w:r>
          </w:p>
        </w:tc>
      </w:tr>
      <w:tr w:rsidR="004076A7" w:rsidRPr="00B22286" w14:paraId="44A26E9D" w14:textId="77777777" w:rsidTr="008C66CA">
        <w:tc>
          <w:tcPr>
            <w:tcW w:w="1098" w:type="dxa"/>
            <w:vAlign w:val="center"/>
          </w:tcPr>
          <w:p w14:paraId="7ECE7D4F"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2AA38B5" w14:textId="283F5173"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4000</w:t>
            </w:r>
          </w:p>
        </w:tc>
        <w:tc>
          <w:tcPr>
            <w:tcW w:w="12273" w:type="dxa"/>
            <w:vAlign w:val="center"/>
          </w:tcPr>
          <w:p w14:paraId="674E5F14" w14:textId="0F109195"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Կապույտ</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կրակը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ուրիշ</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հեքիաթներ</w:t>
            </w:r>
            <w:r w:rsidRPr="004076A7">
              <w:rPr>
                <w:rFonts w:ascii="GHEA Grapalat" w:hAnsi="GHEA Grapalat" w:cs="Calibri"/>
                <w:color w:val="000000" w:themeColor="text1"/>
                <w:lang w:val="af-ZA"/>
              </w:rPr>
              <w:t>»</w:t>
            </w:r>
            <w:r w:rsidR="00FA0B93" w:rsidRPr="004076A7">
              <w:rPr>
                <w:rFonts w:ascii="GHEA Grapalat" w:hAnsi="GHEA Grapalat" w:cs="Calibri"/>
                <w:color w:val="000000" w:themeColor="text1"/>
                <w:lang w:val="af-ZA"/>
              </w:rPr>
              <w:t xml:space="preserve"> ISBN9789939980829</w:t>
            </w:r>
          </w:p>
        </w:tc>
      </w:tr>
      <w:tr w:rsidR="004076A7" w:rsidRPr="004076A7" w14:paraId="1FA6ACAA" w14:textId="77777777" w:rsidTr="008C66CA">
        <w:tc>
          <w:tcPr>
            <w:tcW w:w="1098" w:type="dxa"/>
            <w:vAlign w:val="center"/>
          </w:tcPr>
          <w:p w14:paraId="0FBB17A4"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786A2E2" w14:textId="2024658C"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2400</w:t>
            </w:r>
          </w:p>
        </w:tc>
        <w:tc>
          <w:tcPr>
            <w:tcW w:w="12273" w:type="dxa"/>
            <w:vAlign w:val="center"/>
          </w:tcPr>
          <w:p w14:paraId="23236356" w14:textId="09ADB15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Բառ</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որսողները</w:t>
            </w:r>
            <w:r w:rsidRPr="004076A7">
              <w:rPr>
                <w:rFonts w:ascii="GHEA Grapalat" w:hAnsi="GHEA Grapalat" w:cs="Calibri"/>
                <w:color w:val="000000" w:themeColor="text1"/>
              </w:rPr>
              <w:t>»</w:t>
            </w:r>
            <w:r w:rsidR="0013197F" w:rsidRPr="004076A7">
              <w:rPr>
                <w:rFonts w:ascii="GHEA Grapalat" w:hAnsi="GHEA Grapalat" w:cs="Calibri"/>
                <w:color w:val="000000" w:themeColor="text1"/>
              </w:rPr>
              <w:t xml:space="preserve"> ISBN9789939982878</w:t>
            </w:r>
          </w:p>
        </w:tc>
      </w:tr>
      <w:tr w:rsidR="004076A7" w:rsidRPr="00B22286" w14:paraId="3573AB05" w14:textId="77777777" w:rsidTr="008C66CA">
        <w:tc>
          <w:tcPr>
            <w:tcW w:w="1098" w:type="dxa"/>
            <w:vAlign w:val="center"/>
          </w:tcPr>
          <w:p w14:paraId="54045CE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66C4176" w14:textId="2F586B40"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2000</w:t>
            </w:r>
          </w:p>
        </w:tc>
        <w:tc>
          <w:tcPr>
            <w:tcW w:w="12273" w:type="dxa"/>
            <w:vAlign w:val="center"/>
          </w:tcPr>
          <w:p w14:paraId="42183345" w14:textId="6777F5AB"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Շերլոք</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կրտսերը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Լոնդոնի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արջը</w:t>
            </w:r>
            <w:r w:rsidRPr="004076A7">
              <w:rPr>
                <w:rFonts w:ascii="GHEA Grapalat" w:hAnsi="GHEA Grapalat" w:cs="Calibri"/>
                <w:color w:val="000000" w:themeColor="text1"/>
                <w:lang w:val="af-ZA"/>
              </w:rPr>
              <w:t>»</w:t>
            </w:r>
            <w:r w:rsidR="0013197F" w:rsidRPr="004076A7">
              <w:rPr>
                <w:rFonts w:ascii="GHEA Grapalat" w:hAnsi="GHEA Grapalat" w:cs="Calibri"/>
                <w:color w:val="000000" w:themeColor="text1"/>
                <w:lang w:val="af-ZA"/>
              </w:rPr>
              <w:t xml:space="preserve"> ISBN9789939981895</w:t>
            </w:r>
          </w:p>
        </w:tc>
      </w:tr>
      <w:tr w:rsidR="004076A7" w:rsidRPr="00B22286" w14:paraId="7AAA66FB" w14:textId="77777777" w:rsidTr="008C66CA">
        <w:tc>
          <w:tcPr>
            <w:tcW w:w="1098" w:type="dxa"/>
            <w:vAlign w:val="center"/>
          </w:tcPr>
          <w:p w14:paraId="7126FCA9"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FB7CF09" w14:textId="6E17435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2000</w:t>
            </w:r>
          </w:p>
        </w:tc>
        <w:tc>
          <w:tcPr>
            <w:tcW w:w="12273" w:type="dxa"/>
            <w:vAlign w:val="center"/>
          </w:tcPr>
          <w:p w14:paraId="498E7EFC" w14:textId="00189663"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Շերլոք</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կրտսերն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ու</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անգլուխ</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եպիսկոպոսը</w:t>
            </w:r>
            <w:r w:rsidRPr="004076A7">
              <w:rPr>
                <w:rFonts w:ascii="GHEA Grapalat" w:hAnsi="GHEA Grapalat" w:cs="Calibri"/>
                <w:color w:val="000000" w:themeColor="text1"/>
                <w:lang w:val="af-ZA"/>
              </w:rPr>
              <w:t>»</w:t>
            </w:r>
            <w:r w:rsidR="0013197F" w:rsidRPr="004076A7">
              <w:rPr>
                <w:rFonts w:ascii="GHEA Grapalat" w:hAnsi="GHEA Grapalat" w:cs="Calibri"/>
                <w:color w:val="000000" w:themeColor="text1"/>
                <w:lang w:val="af-ZA"/>
              </w:rPr>
              <w:t xml:space="preserve"> ISBN97899399981888</w:t>
            </w:r>
          </w:p>
        </w:tc>
      </w:tr>
      <w:tr w:rsidR="004076A7" w:rsidRPr="00B22286" w14:paraId="60313791" w14:textId="77777777" w:rsidTr="008C66CA">
        <w:tc>
          <w:tcPr>
            <w:tcW w:w="1098" w:type="dxa"/>
            <w:vAlign w:val="center"/>
          </w:tcPr>
          <w:p w14:paraId="607981D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0763413" w14:textId="0D7FAA0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2000</w:t>
            </w:r>
          </w:p>
        </w:tc>
        <w:tc>
          <w:tcPr>
            <w:tcW w:w="12273" w:type="dxa"/>
            <w:vAlign w:val="center"/>
          </w:tcPr>
          <w:p w14:paraId="41B88E20" w14:textId="4A4E11B5"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Շերլոք</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կրտսերը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Թաուերի</w:t>
            </w:r>
            <w:r w:rsidRPr="004076A7">
              <w:rPr>
                <w:rFonts w:ascii="GHEA Grapalat" w:hAnsi="GHEA Grapalat" w:cs="Calibri"/>
                <w:color w:val="000000" w:themeColor="text1"/>
                <w:lang w:val="af-ZA"/>
              </w:rPr>
              <w:t xml:space="preserve"> </w:t>
            </w:r>
            <w:r w:rsidR="0013197F" w:rsidRPr="004076A7">
              <w:rPr>
                <w:rFonts w:ascii="GHEA Grapalat" w:hAnsi="GHEA Grapalat" w:cs="Sylfaen"/>
                <w:color w:val="000000" w:themeColor="text1"/>
              </w:rPr>
              <w:t>ագ</w:t>
            </w:r>
            <w:r w:rsidRPr="004076A7">
              <w:rPr>
                <w:rFonts w:ascii="GHEA Grapalat" w:hAnsi="GHEA Grapalat" w:cs="Sylfaen"/>
                <w:color w:val="000000" w:themeColor="text1"/>
              </w:rPr>
              <w:t>ռավները</w:t>
            </w:r>
            <w:r w:rsidRPr="004076A7">
              <w:rPr>
                <w:rFonts w:ascii="GHEA Grapalat" w:hAnsi="GHEA Grapalat" w:cs="Calibri"/>
                <w:color w:val="000000" w:themeColor="text1"/>
                <w:lang w:val="af-ZA"/>
              </w:rPr>
              <w:t>»</w:t>
            </w:r>
            <w:r w:rsidR="0013197F" w:rsidRPr="004076A7">
              <w:rPr>
                <w:rFonts w:ascii="GHEA Grapalat" w:hAnsi="GHEA Grapalat" w:cs="Calibri"/>
                <w:color w:val="000000" w:themeColor="text1"/>
                <w:lang w:val="af-ZA"/>
              </w:rPr>
              <w:t xml:space="preserve"> I</w:t>
            </w:r>
            <w:r w:rsidR="00791819" w:rsidRPr="004076A7">
              <w:rPr>
                <w:rFonts w:ascii="GHEA Grapalat" w:hAnsi="GHEA Grapalat" w:cs="Calibri"/>
                <w:color w:val="000000" w:themeColor="text1"/>
                <w:lang w:val="af-ZA"/>
              </w:rPr>
              <w:t>SBN9789939981864</w:t>
            </w:r>
          </w:p>
        </w:tc>
      </w:tr>
      <w:tr w:rsidR="004076A7" w:rsidRPr="004076A7" w14:paraId="26A7B83D" w14:textId="77777777" w:rsidTr="008C66CA">
        <w:tc>
          <w:tcPr>
            <w:tcW w:w="1098" w:type="dxa"/>
            <w:vAlign w:val="center"/>
          </w:tcPr>
          <w:p w14:paraId="4A7C47B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CD8440C" w14:textId="75AA188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4900</w:t>
            </w:r>
          </w:p>
        </w:tc>
        <w:tc>
          <w:tcPr>
            <w:tcW w:w="12273" w:type="dxa"/>
            <w:vAlign w:val="center"/>
          </w:tcPr>
          <w:p w14:paraId="2FB750E9" w14:textId="300A1A02"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Սև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ցելերի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սերմնացանը</w:t>
            </w:r>
            <w:r w:rsidRPr="004076A7">
              <w:rPr>
                <w:rFonts w:ascii="GHEA Grapalat" w:hAnsi="GHEA Grapalat" w:cs="Calibri"/>
                <w:color w:val="000000" w:themeColor="text1"/>
                <w:lang w:val="af-ZA"/>
              </w:rPr>
              <w:t>»</w:t>
            </w:r>
          </w:p>
        </w:tc>
      </w:tr>
      <w:tr w:rsidR="004076A7" w:rsidRPr="004076A7" w14:paraId="7F318374" w14:textId="77777777" w:rsidTr="008C66CA">
        <w:tc>
          <w:tcPr>
            <w:tcW w:w="1098" w:type="dxa"/>
            <w:vAlign w:val="center"/>
          </w:tcPr>
          <w:p w14:paraId="60CCFCDE"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30DAEFC" w14:textId="197B8195"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2400</w:t>
            </w:r>
          </w:p>
        </w:tc>
        <w:tc>
          <w:tcPr>
            <w:tcW w:w="12273" w:type="dxa"/>
            <w:vAlign w:val="center"/>
          </w:tcPr>
          <w:p w14:paraId="2EFEC753" w14:textId="0E948A42"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Մեր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թաղը</w:t>
            </w:r>
            <w:r w:rsidRPr="004076A7">
              <w:rPr>
                <w:rFonts w:ascii="GHEA Grapalat" w:hAnsi="GHEA Grapalat" w:cs="Calibri"/>
                <w:color w:val="000000" w:themeColor="text1"/>
              </w:rPr>
              <w:t>»</w:t>
            </w:r>
            <w:r w:rsidR="00791819" w:rsidRPr="004076A7">
              <w:rPr>
                <w:rFonts w:ascii="GHEA Grapalat" w:hAnsi="GHEA Grapalat" w:cs="Calibri"/>
                <w:color w:val="000000" w:themeColor="text1"/>
              </w:rPr>
              <w:t xml:space="preserve"> ISBN9789939768475</w:t>
            </w:r>
          </w:p>
        </w:tc>
      </w:tr>
      <w:tr w:rsidR="004076A7" w:rsidRPr="00B22286" w14:paraId="312F092A" w14:textId="77777777" w:rsidTr="008C66CA">
        <w:tc>
          <w:tcPr>
            <w:tcW w:w="1098" w:type="dxa"/>
            <w:vAlign w:val="center"/>
          </w:tcPr>
          <w:p w14:paraId="5F2F32E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30C0DD67" w14:textId="3226EDE6"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2800</w:t>
            </w:r>
          </w:p>
        </w:tc>
        <w:tc>
          <w:tcPr>
            <w:tcW w:w="12273" w:type="dxa"/>
            <w:vAlign w:val="center"/>
          </w:tcPr>
          <w:p w14:paraId="71FA7A34" w14:textId="7388BD0C"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Կյանքը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հին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հռովմեական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ճանապարհի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վրա</w:t>
            </w:r>
            <w:r w:rsidRPr="004076A7">
              <w:rPr>
                <w:rFonts w:ascii="GHEA Grapalat" w:hAnsi="GHEA Grapalat" w:cs="Calibri"/>
                <w:color w:val="000000" w:themeColor="text1"/>
                <w:lang w:val="af-ZA"/>
              </w:rPr>
              <w:t>»</w:t>
            </w:r>
            <w:r w:rsidR="00791819" w:rsidRPr="004076A7">
              <w:rPr>
                <w:rFonts w:ascii="GHEA Grapalat" w:hAnsi="GHEA Grapalat" w:cs="Calibri"/>
                <w:color w:val="000000" w:themeColor="text1"/>
                <w:lang w:val="af-ZA"/>
              </w:rPr>
              <w:t xml:space="preserve"> ISBN9789939766683</w:t>
            </w:r>
          </w:p>
        </w:tc>
      </w:tr>
      <w:tr w:rsidR="004076A7" w:rsidRPr="004076A7" w14:paraId="06A67B5D" w14:textId="77777777" w:rsidTr="008C66CA">
        <w:tc>
          <w:tcPr>
            <w:tcW w:w="1098" w:type="dxa"/>
            <w:vAlign w:val="center"/>
          </w:tcPr>
          <w:p w14:paraId="4A30DCB4"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F8FC5F9" w14:textId="1A814FF2"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59AAC077" w14:textId="5FC9629A"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Տոհմիկ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մկների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դպրոցը</w:t>
            </w:r>
            <w:r w:rsidRPr="004076A7">
              <w:rPr>
                <w:rFonts w:ascii="GHEA Grapalat" w:hAnsi="GHEA Grapalat" w:cs="Calibri"/>
                <w:color w:val="000000" w:themeColor="text1"/>
                <w:lang w:val="af-ZA"/>
              </w:rPr>
              <w:t xml:space="preserve"> »</w:t>
            </w:r>
            <w:r w:rsidR="00C630A0" w:rsidRPr="004076A7">
              <w:rPr>
                <w:rFonts w:ascii="GHEA Grapalat" w:hAnsi="GHEA Grapalat" w:cs="Calibri"/>
                <w:color w:val="000000" w:themeColor="text1"/>
              </w:rPr>
              <w:t xml:space="preserve"> ISBN9789939982816,</w:t>
            </w:r>
          </w:p>
        </w:tc>
      </w:tr>
      <w:tr w:rsidR="004076A7" w:rsidRPr="00B22286" w14:paraId="0533C74E" w14:textId="77777777" w:rsidTr="008C66CA">
        <w:tc>
          <w:tcPr>
            <w:tcW w:w="1098" w:type="dxa"/>
            <w:vAlign w:val="center"/>
          </w:tcPr>
          <w:p w14:paraId="0120924C"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99921FC" w14:textId="6DE4C403"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62B9991D" w14:textId="4BD8A7DA"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Տոհմիկ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մկների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դպրոցը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Լուսնի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լույսի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գաղտնիքը</w:t>
            </w:r>
            <w:r w:rsidRPr="004076A7">
              <w:rPr>
                <w:rFonts w:ascii="GHEA Grapalat" w:hAnsi="GHEA Grapalat" w:cs="Calibri"/>
                <w:color w:val="000000" w:themeColor="text1"/>
                <w:lang w:val="af-ZA"/>
              </w:rPr>
              <w:t xml:space="preserve">» </w:t>
            </w:r>
            <w:r w:rsidR="00C630A0" w:rsidRPr="004076A7">
              <w:rPr>
                <w:rFonts w:ascii="GHEA Grapalat" w:hAnsi="GHEA Grapalat" w:cs="Calibri"/>
                <w:color w:val="000000" w:themeColor="text1"/>
                <w:lang w:val="af-ZA"/>
              </w:rPr>
              <w:t xml:space="preserve"> ISBN9789939982823</w:t>
            </w:r>
          </w:p>
        </w:tc>
      </w:tr>
      <w:tr w:rsidR="004076A7" w:rsidRPr="00B22286" w14:paraId="07559ED5" w14:textId="77777777" w:rsidTr="008C66CA">
        <w:tc>
          <w:tcPr>
            <w:tcW w:w="1098" w:type="dxa"/>
            <w:vAlign w:val="center"/>
          </w:tcPr>
          <w:p w14:paraId="2F31FA2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B561A36" w14:textId="7C40A3C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4000</w:t>
            </w:r>
          </w:p>
        </w:tc>
        <w:tc>
          <w:tcPr>
            <w:tcW w:w="12273" w:type="dxa"/>
            <w:vAlign w:val="center"/>
          </w:tcPr>
          <w:p w14:paraId="21384902" w14:textId="51AC4457"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Վիշապաքարի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գաղտնիքը</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Քարի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վերջը</w:t>
            </w:r>
            <w:r w:rsidRPr="004076A7">
              <w:rPr>
                <w:rFonts w:ascii="GHEA Grapalat" w:hAnsi="GHEA Grapalat" w:cs="Calibri"/>
                <w:color w:val="000000" w:themeColor="text1"/>
                <w:lang w:val="af-ZA"/>
              </w:rPr>
              <w:t>»</w:t>
            </w:r>
            <w:r w:rsidR="00C630A0" w:rsidRPr="004076A7">
              <w:rPr>
                <w:rFonts w:ascii="GHEA Grapalat" w:hAnsi="GHEA Grapalat" w:cs="Calibri"/>
                <w:color w:val="000000" w:themeColor="text1"/>
                <w:lang w:val="af-ZA"/>
              </w:rPr>
              <w:t xml:space="preserve">  ISBN9789939982793,</w:t>
            </w:r>
          </w:p>
        </w:tc>
      </w:tr>
      <w:tr w:rsidR="004076A7" w:rsidRPr="00B22286" w14:paraId="661C1220" w14:textId="77777777" w:rsidTr="008C66CA">
        <w:tc>
          <w:tcPr>
            <w:tcW w:w="1098" w:type="dxa"/>
            <w:vAlign w:val="center"/>
          </w:tcPr>
          <w:p w14:paraId="2AAF0CB2"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886C50F" w14:textId="56D79FFF"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0542935D" w14:textId="58C697E5"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Մի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վհուկ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կատու</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ու</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պրծավ</w:t>
            </w:r>
            <w:r w:rsidRPr="004076A7">
              <w:rPr>
                <w:rFonts w:ascii="GHEA Grapalat" w:hAnsi="GHEA Grapalat" w:cs="Calibri"/>
                <w:color w:val="000000" w:themeColor="text1"/>
                <w:lang w:val="af-ZA"/>
              </w:rPr>
              <w:t>-</w:t>
            </w:r>
            <w:r w:rsidRPr="004076A7">
              <w:rPr>
                <w:rFonts w:ascii="GHEA Grapalat" w:hAnsi="GHEA Grapalat" w:cs="Sylfaen"/>
                <w:color w:val="000000" w:themeColor="text1"/>
              </w:rPr>
              <w:t>գնաց</w:t>
            </w:r>
            <w:r w:rsidRPr="004076A7">
              <w:rPr>
                <w:rFonts w:ascii="GHEA Grapalat" w:hAnsi="GHEA Grapalat" w:cs="Calibri"/>
                <w:color w:val="000000" w:themeColor="text1"/>
                <w:lang w:val="af-ZA"/>
              </w:rPr>
              <w:t>»</w:t>
            </w:r>
            <w:r w:rsidR="00C630A0" w:rsidRPr="004076A7">
              <w:rPr>
                <w:rFonts w:ascii="GHEA Grapalat" w:hAnsi="GHEA Grapalat" w:cs="Calibri"/>
                <w:color w:val="000000" w:themeColor="text1"/>
                <w:lang w:val="af-ZA"/>
              </w:rPr>
              <w:t xml:space="preserve">  ISBN9789939982830</w:t>
            </w:r>
          </w:p>
        </w:tc>
      </w:tr>
      <w:tr w:rsidR="004076A7" w:rsidRPr="004076A7" w14:paraId="18D5A45B" w14:textId="77777777" w:rsidTr="008C66CA">
        <w:tc>
          <w:tcPr>
            <w:tcW w:w="1098" w:type="dxa"/>
            <w:vAlign w:val="center"/>
          </w:tcPr>
          <w:p w14:paraId="13F60A81"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0FDC443" w14:textId="2921D4FA"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2400</w:t>
            </w:r>
          </w:p>
        </w:tc>
        <w:tc>
          <w:tcPr>
            <w:tcW w:w="12273" w:type="dxa"/>
            <w:vAlign w:val="center"/>
          </w:tcPr>
          <w:p w14:paraId="025F3089" w14:textId="55BE014F"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Երեք</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հաստլիկները</w:t>
            </w:r>
            <w:r w:rsidRPr="004076A7">
              <w:rPr>
                <w:rFonts w:ascii="GHEA Grapalat" w:hAnsi="GHEA Grapalat" w:cs="Calibri"/>
                <w:color w:val="000000" w:themeColor="text1"/>
              </w:rPr>
              <w:t>»</w:t>
            </w:r>
            <w:r w:rsidR="00C630A0" w:rsidRPr="004076A7">
              <w:rPr>
                <w:rFonts w:ascii="GHEA Grapalat" w:hAnsi="GHEA Grapalat" w:cs="Calibri"/>
                <w:color w:val="000000" w:themeColor="text1"/>
              </w:rPr>
              <w:t xml:space="preserve"> ISBN9789939767567</w:t>
            </w:r>
          </w:p>
        </w:tc>
      </w:tr>
      <w:tr w:rsidR="004076A7" w:rsidRPr="004076A7" w14:paraId="44F1327B" w14:textId="77777777" w:rsidTr="008C66CA">
        <w:tc>
          <w:tcPr>
            <w:tcW w:w="1098" w:type="dxa"/>
            <w:vAlign w:val="center"/>
          </w:tcPr>
          <w:p w14:paraId="4C9F812F"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E2BCAE8" w14:textId="11F43E6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1113F02A" w14:textId="75451AB9"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Տասնհինգամյա</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նավապետը</w:t>
            </w:r>
            <w:r w:rsidRPr="004076A7">
              <w:rPr>
                <w:rFonts w:ascii="GHEA Grapalat" w:hAnsi="GHEA Grapalat" w:cs="Calibri"/>
                <w:color w:val="000000" w:themeColor="text1"/>
              </w:rPr>
              <w:t>»</w:t>
            </w:r>
            <w:r w:rsidR="00C630A0" w:rsidRPr="004076A7">
              <w:rPr>
                <w:rFonts w:ascii="GHEA Grapalat" w:hAnsi="GHEA Grapalat" w:cs="Calibri"/>
                <w:color w:val="000000" w:themeColor="text1"/>
              </w:rPr>
              <w:t xml:space="preserve"> ISBN9789939766461,</w:t>
            </w:r>
          </w:p>
        </w:tc>
      </w:tr>
      <w:tr w:rsidR="004076A7" w:rsidRPr="004076A7" w14:paraId="337DBD0F" w14:textId="77777777" w:rsidTr="008C66CA">
        <w:tc>
          <w:tcPr>
            <w:tcW w:w="1098" w:type="dxa"/>
            <w:vAlign w:val="center"/>
          </w:tcPr>
          <w:p w14:paraId="68BC39B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7FEC3F3" w14:textId="620AEF7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4500</w:t>
            </w:r>
          </w:p>
        </w:tc>
        <w:tc>
          <w:tcPr>
            <w:tcW w:w="12273" w:type="dxa"/>
            <w:vAlign w:val="center"/>
          </w:tcPr>
          <w:p w14:paraId="23B00A09" w14:textId="771F220A"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Մաուգլի</w:t>
            </w:r>
            <w:r w:rsidRPr="004076A7">
              <w:rPr>
                <w:rFonts w:ascii="GHEA Grapalat" w:hAnsi="GHEA Grapalat" w:cs="Calibri"/>
                <w:color w:val="000000" w:themeColor="text1"/>
              </w:rPr>
              <w:t>»</w:t>
            </w:r>
            <w:r w:rsidR="00C630A0" w:rsidRPr="004076A7">
              <w:rPr>
                <w:rFonts w:ascii="GHEA Grapalat" w:hAnsi="GHEA Grapalat" w:cs="Calibri"/>
                <w:color w:val="000000" w:themeColor="text1"/>
              </w:rPr>
              <w:t xml:space="preserve"> ISBN9789939768397</w:t>
            </w:r>
          </w:p>
        </w:tc>
      </w:tr>
      <w:tr w:rsidR="004076A7" w:rsidRPr="004076A7" w14:paraId="6DDFC70B" w14:textId="77777777" w:rsidTr="008C66CA">
        <w:tc>
          <w:tcPr>
            <w:tcW w:w="1098" w:type="dxa"/>
            <w:vAlign w:val="center"/>
          </w:tcPr>
          <w:p w14:paraId="5054A2C4"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9F51B95" w14:textId="5891F10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2800</w:t>
            </w:r>
          </w:p>
        </w:tc>
        <w:tc>
          <w:tcPr>
            <w:tcW w:w="12273" w:type="dxa"/>
            <w:vAlign w:val="center"/>
          </w:tcPr>
          <w:p w14:paraId="2B300FED" w14:textId="0069DD23"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Անսովոր</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մասնագիտություններ</w:t>
            </w:r>
            <w:r w:rsidRPr="004076A7">
              <w:rPr>
                <w:rFonts w:ascii="GHEA Grapalat" w:hAnsi="GHEA Grapalat" w:cs="Calibri"/>
                <w:color w:val="000000" w:themeColor="text1"/>
                <w:lang w:val="af-ZA"/>
              </w:rPr>
              <w:t>»</w:t>
            </w:r>
            <w:r w:rsidR="00C630A0" w:rsidRPr="004076A7">
              <w:rPr>
                <w:rFonts w:ascii="GHEA Grapalat" w:hAnsi="GHEA Grapalat" w:cs="Calibri"/>
                <w:color w:val="000000" w:themeColor="text1"/>
              </w:rPr>
              <w:t xml:space="preserve"> ISBN9789939766140</w:t>
            </w:r>
          </w:p>
        </w:tc>
      </w:tr>
      <w:tr w:rsidR="004076A7" w:rsidRPr="00B22286" w14:paraId="11F3E82C" w14:textId="77777777" w:rsidTr="008C66CA">
        <w:tc>
          <w:tcPr>
            <w:tcW w:w="1098" w:type="dxa"/>
            <w:vAlign w:val="center"/>
          </w:tcPr>
          <w:p w14:paraId="4965EE2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666E4FF1" w14:textId="71D8DEA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2400</w:t>
            </w:r>
          </w:p>
        </w:tc>
        <w:tc>
          <w:tcPr>
            <w:tcW w:w="12273" w:type="dxa"/>
            <w:vAlign w:val="center"/>
          </w:tcPr>
          <w:p w14:paraId="30FDC178" w14:textId="785532CC"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Ո՞վ</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կգրկի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Ոզնուն</w:t>
            </w:r>
            <w:r w:rsidRPr="004076A7">
              <w:rPr>
                <w:rFonts w:ascii="GHEA Grapalat" w:hAnsi="GHEA Grapalat" w:cs="Calibri"/>
                <w:color w:val="000000" w:themeColor="text1"/>
                <w:lang w:val="af-ZA"/>
              </w:rPr>
              <w:t>»</w:t>
            </w:r>
            <w:r w:rsidR="00C630A0" w:rsidRPr="004076A7">
              <w:rPr>
                <w:rFonts w:ascii="GHEA Grapalat" w:hAnsi="GHEA Grapalat" w:cs="Calibri"/>
                <w:color w:val="000000" w:themeColor="text1"/>
                <w:lang w:val="af-ZA"/>
              </w:rPr>
              <w:t xml:space="preserve"> ISBN9789939981918</w:t>
            </w:r>
          </w:p>
        </w:tc>
      </w:tr>
      <w:tr w:rsidR="004076A7" w:rsidRPr="00B22286" w14:paraId="6CF15EBD" w14:textId="77777777" w:rsidTr="008C66CA">
        <w:tc>
          <w:tcPr>
            <w:tcW w:w="1098" w:type="dxa"/>
            <w:vAlign w:val="center"/>
          </w:tcPr>
          <w:p w14:paraId="0977714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6410C14" w14:textId="27E38F15"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3600</w:t>
            </w:r>
          </w:p>
        </w:tc>
        <w:tc>
          <w:tcPr>
            <w:tcW w:w="12273" w:type="dxa"/>
            <w:vAlign w:val="center"/>
          </w:tcPr>
          <w:p w14:paraId="487934F4" w14:textId="778AA6F5"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Կարլոտան</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կապույտ</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ուլունքը</w:t>
            </w:r>
            <w:r w:rsidRPr="004076A7">
              <w:rPr>
                <w:rFonts w:ascii="GHEA Grapalat" w:hAnsi="GHEA Grapalat" w:cs="Calibri"/>
                <w:color w:val="000000" w:themeColor="text1"/>
                <w:lang w:val="af-ZA"/>
              </w:rPr>
              <w:t>»</w:t>
            </w:r>
            <w:r w:rsidR="00C630A0" w:rsidRPr="004076A7">
              <w:rPr>
                <w:rFonts w:ascii="GHEA Grapalat" w:hAnsi="GHEA Grapalat" w:cs="Calibri"/>
                <w:color w:val="000000" w:themeColor="text1"/>
                <w:lang w:val="af-ZA"/>
              </w:rPr>
              <w:t xml:space="preserve"> ISBN9789939982540</w:t>
            </w:r>
          </w:p>
        </w:tc>
      </w:tr>
      <w:tr w:rsidR="004076A7" w:rsidRPr="004076A7" w14:paraId="7C07D321" w14:textId="77777777" w:rsidTr="008C66CA">
        <w:tc>
          <w:tcPr>
            <w:tcW w:w="1098" w:type="dxa"/>
            <w:vAlign w:val="center"/>
          </w:tcPr>
          <w:p w14:paraId="420B6F88"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4BC28A46" w14:textId="5FF4D266"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650</w:t>
            </w:r>
          </w:p>
        </w:tc>
        <w:tc>
          <w:tcPr>
            <w:tcW w:w="12273" w:type="dxa"/>
            <w:vAlign w:val="center"/>
          </w:tcPr>
          <w:p w14:paraId="013F7F6B" w14:textId="1D33EDFB"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Փոքրիկ</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իշխանը</w:t>
            </w:r>
            <w:r w:rsidRPr="004076A7">
              <w:rPr>
                <w:rFonts w:ascii="GHEA Grapalat" w:hAnsi="GHEA Grapalat" w:cs="Calibri"/>
                <w:color w:val="000000" w:themeColor="text1"/>
                <w:lang w:val="af-ZA"/>
              </w:rPr>
              <w:t>»</w:t>
            </w:r>
            <w:r w:rsidR="00C630A0" w:rsidRPr="004076A7">
              <w:rPr>
                <w:rFonts w:ascii="GHEA Grapalat" w:hAnsi="GHEA Grapalat" w:cs="Calibri"/>
                <w:color w:val="000000" w:themeColor="text1"/>
              </w:rPr>
              <w:t xml:space="preserve"> ISBN9789939761985</w:t>
            </w:r>
          </w:p>
        </w:tc>
      </w:tr>
      <w:tr w:rsidR="004076A7" w:rsidRPr="004076A7" w14:paraId="4D930AFC" w14:textId="77777777" w:rsidTr="008C66CA">
        <w:tc>
          <w:tcPr>
            <w:tcW w:w="1098" w:type="dxa"/>
            <w:vAlign w:val="center"/>
          </w:tcPr>
          <w:p w14:paraId="4BAC3F57"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2A06D67B" w14:textId="4E386E9E"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2500</w:t>
            </w:r>
          </w:p>
        </w:tc>
        <w:tc>
          <w:tcPr>
            <w:tcW w:w="12273" w:type="dxa"/>
            <w:vAlign w:val="center"/>
          </w:tcPr>
          <w:p w14:paraId="635EF969" w14:textId="6C3D7C17"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Պատմվածքներ</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ISBN:9789939885858</w:t>
            </w:r>
          </w:p>
        </w:tc>
      </w:tr>
      <w:tr w:rsidR="004076A7" w:rsidRPr="004076A7" w14:paraId="7163D813" w14:textId="77777777" w:rsidTr="008C66CA">
        <w:tc>
          <w:tcPr>
            <w:tcW w:w="1098" w:type="dxa"/>
            <w:vAlign w:val="center"/>
          </w:tcPr>
          <w:p w14:paraId="1C4BAA6F"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DD6304E" w14:textId="65F87BE3"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5100</w:t>
            </w:r>
          </w:p>
        </w:tc>
        <w:tc>
          <w:tcPr>
            <w:tcW w:w="12273" w:type="dxa"/>
            <w:vAlign w:val="center"/>
          </w:tcPr>
          <w:p w14:paraId="3D07DADB" w14:textId="0DCE6A4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Ժիրայր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Գլենց</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ISBN:9789939885599</w:t>
            </w:r>
          </w:p>
        </w:tc>
      </w:tr>
      <w:tr w:rsidR="004076A7" w:rsidRPr="004076A7" w14:paraId="66C78807" w14:textId="77777777" w:rsidTr="008C66CA">
        <w:tc>
          <w:tcPr>
            <w:tcW w:w="1098" w:type="dxa"/>
            <w:vAlign w:val="center"/>
          </w:tcPr>
          <w:p w14:paraId="685AC7A9"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DAA965A" w14:textId="08B5A12A"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2500</w:t>
            </w:r>
          </w:p>
        </w:tc>
        <w:tc>
          <w:tcPr>
            <w:tcW w:w="12273" w:type="dxa"/>
            <w:vAlign w:val="center"/>
          </w:tcPr>
          <w:p w14:paraId="1456F37C" w14:textId="42CF08AB"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Խորհրդավոր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միանձնուհին</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ISBN:9789939885728</w:t>
            </w:r>
          </w:p>
        </w:tc>
      </w:tr>
      <w:tr w:rsidR="004076A7" w:rsidRPr="004076A7" w14:paraId="30C396E0" w14:textId="77777777" w:rsidTr="008C66CA">
        <w:tc>
          <w:tcPr>
            <w:tcW w:w="1098" w:type="dxa"/>
            <w:vAlign w:val="center"/>
          </w:tcPr>
          <w:p w14:paraId="2F7D544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616B7C0" w14:textId="3AF478BD"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4150</w:t>
            </w:r>
          </w:p>
        </w:tc>
        <w:tc>
          <w:tcPr>
            <w:tcW w:w="12273" w:type="dxa"/>
            <w:vAlign w:val="center"/>
          </w:tcPr>
          <w:p w14:paraId="60943509" w14:textId="1B8C65C9"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Անգլիացի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պացիենտը</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ISBN:9789939885162</w:t>
            </w:r>
          </w:p>
        </w:tc>
      </w:tr>
      <w:tr w:rsidR="004076A7" w:rsidRPr="004076A7" w14:paraId="52F936EA" w14:textId="77777777" w:rsidTr="008C66CA">
        <w:tc>
          <w:tcPr>
            <w:tcW w:w="1098" w:type="dxa"/>
            <w:vAlign w:val="center"/>
          </w:tcPr>
          <w:p w14:paraId="0132EA05"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19487A8B" w14:textId="4FC8B224"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3400</w:t>
            </w:r>
          </w:p>
        </w:tc>
        <w:tc>
          <w:tcPr>
            <w:tcW w:w="12273" w:type="dxa"/>
            <w:vAlign w:val="center"/>
          </w:tcPr>
          <w:p w14:paraId="0C91DDDE" w14:textId="7429857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Արծաթե</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սահուկներ</w:t>
            </w:r>
            <w:r w:rsidRPr="004076A7">
              <w:rPr>
                <w:rFonts w:ascii="GHEA Grapalat" w:hAnsi="GHEA Grapalat" w:cs="Calibri"/>
                <w:color w:val="000000" w:themeColor="text1"/>
                <w:lang w:val="af-ZA"/>
              </w:rPr>
              <w:t>»</w:t>
            </w:r>
            <w:r w:rsidR="001F2613" w:rsidRPr="004076A7">
              <w:rPr>
                <w:rFonts w:ascii="GHEA Grapalat" w:hAnsi="GHEA Grapalat" w:cs="Calibri"/>
                <w:color w:val="000000" w:themeColor="text1"/>
                <w:lang w:val="af-ZA"/>
              </w:rPr>
              <w:t xml:space="preserve"> </w:t>
            </w:r>
            <w:r w:rsidR="001F2613" w:rsidRPr="004076A7">
              <w:rPr>
                <w:rFonts w:ascii="GHEA Grapalat" w:hAnsi="GHEA Grapalat" w:cs="Calibri"/>
                <w:color w:val="000000" w:themeColor="text1"/>
              </w:rPr>
              <w:t xml:space="preserve"> ISBN:2009924428332</w:t>
            </w:r>
          </w:p>
        </w:tc>
      </w:tr>
      <w:tr w:rsidR="004076A7" w:rsidRPr="00B22286" w14:paraId="7527040B" w14:textId="77777777" w:rsidTr="008C66CA">
        <w:tc>
          <w:tcPr>
            <w:tcW w:w="1098" w:type="dxa"/>
            <w:vAlign w:val="center"/>
          </w:tcPr>
          <w:p w14:paraId="6ADA939A"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5E5D729B" w14:textId="6166F3DB"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2250</w:t>
            </w:r>
          </w:p>
        </w:tc>
        <w:tc>
          <w:tcPr>
            <w:tcW w:w="12273" w:type="dxa"/>
            <w:vAlign w:val="center"/>
          </w:tcPr>
          <w:p w14:paraId="4202814B" w14:textId="77F12D71" w:rsidR="00C541A6" w:rsidRPr="004076A7" w:rsidRDefault="00C541A6" w:rsidP="00C541A6">
            <w:pPr>
              <w:rPr>
                <w:rFonts w:ascii="GHEA Grapalat" w:hAnsi="GHEA Grapalat" w:cs="Calibri"/>
                <w:color w:val="000000" w:themeColor="text1"/>
                <w:lang w:val="af-ZA"/>
              </w:rPr>
            </w:pPr>
            <w:r w:rsidRPr="004076A7">
              <w:rPr>
                <w:rFonts w:ascii="GHEA Grapalat" w:hAnsi="GHEA Grapalat" w:cs="Calibri"/>
                <w:color w:val="000000" w:themeColor="text1"/>
                <w:lang w:val="af-ZA"/>
              </w:rPr>
              <w:t>«</w:t>
            </w:r>
            <w:r w:rsidRPr="004076A7">
              <w:rPr>
                <w:rFonts w:ascii="GHEA Grapalat" w:hAnsi="GHEA Grapalat" w:cs="Sylfaen"/>
                <w:color w:val="000000" w:themeColor="text1"/>
              </w:rPr>
              <w:t>Տրիստանի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Իզոլդայի</w:t>
            </w:r>
            <w:r w:rsidRPr="004076A7">
              <w:rPr>
                <w:rFonts w:ascii="GHEA Grapalat" w:hAnsi="GHEA Grapalat" w:cs="Calibri"/>
                <w:color w:val="000000" w:themeColor="text1"/>
                <w:lang w:val="af-ZA"/>
              </w:rPr>
              <w:t xml:space="preserve"> </w:t>
            </w:r>
            <w:r w:rsidRPr="004076A7">
              <w:rPr>
                <w:rFonts w:ascii="GHEA Grapalat" w:hAnsi="GHEA Grapalat" w:cs="Sylfaen"/>
                <w:color w:val="000000" w:themeColor="text1"/>
              </w:rPr>
              <w:t>սիրավեպը</w:t>
            </w:r>
            <w:r w:rsidRPr="004076A7">
              <w:rPr>
                <w:rFonts w:ascii="GHEA Grapalat" w:hAnsi="GHEA Grapalat" w:cs="Calibri"/>
                <w:color w:val="000000" w:themeColor="text1"/>
                <w:lang w:val="af-ZA"/>
              </w:rPr>
              <w:t>»</w:t>
            </w:r>
            <w:r w:rsidR="001F2613" w:rsidRPr="004076A7">
              <w:rPr>
                <w:rFonts w:ascii="GHEA Grapalat" w:hAnsi="GHEA Grapalat" w:cs="Calibri"/>
                <w:color w:val="000000" w:themeColor="text1"/>
                <w:lang w:val="af-ZA"/>
              </w:rPr>
              <w:t xml:space="preserve">  ISBN9789939922201,</w:t>
            </w:r>
          </w:p>
        </w:tc>
      </w:tr>
      <w:tr w:rsidR="004076A7" w:rsidRPr="004076A7" w14:paraId="7E321B92" w14:textId="77777777" w:rsidTr="008C66CA">
        <w:tc>
          <w:tcPr>
            <w:tcW w:w="1098" w:type="dxa"/>
            <w:vAlign w:val="center"/>
          </w:tcPr>
          <w:p w14:paraId="0FC11773" w14:textId="77777777" w:rsidR="00C541A6" w:rsidRPr="004076A7" w:rsidRDefault="00C541A6" w:rsidP="00C541A6">
            <w:pPr>
              <w:pStyle w:val="BodyTextIndent2"/>
              <w:numPr>
                <w:ilvl w:val="0"/>
                <w:numId w:val="32"/>
              </w:numPr>
              <w:spacing w:line="240" w:lineRule="auto"/>
              <w:jc w:val="left"/>
              <w:rPr>
                <w:rFonts w:ascii="GHEA Grapalat" w:hAnsi="GHEA Grapalat"/>
                <w:color w:val="000000" w:themeColor="text1"/>
                <w:sz w:val="22"/>
                <w:szCs w:val="22"/>
              </w:rPr>
            </w:pPr>
          </w:p>
        </w:tc>
        <w:tc>
          <w:tcPr>
            <w:tcW w:w="1137" w:type="dxa"/>
            <w:vAlign w:val="center"/>
          </w:tcPr>
          <w:p w14:paraId="7DAD5E68" w14:textId="45A5FE29" w:rsidR="00C541A6" w:rsidRPr="004076A7" w:rsidRDefault="00C541A6" w:rsidP="00C541A6">
            <w:pPr>
              <w:pStyle w:val="BodyTextIndent2"/>
              <w:spacing w:line="240" w:lineRule="auto"/>
              <w:ind w:firstLine="0"/>
              <w:jc w:val="center"/>
              <w:rPr>
                <w:rFonts w:ascii="GHEA Grapalat" w:hAnsi="GHEA Grapalat"/>
                <w:color w:val="000000" w:themeColor="text1"/>
                <w:sz w:val="22"/>
                <w:szCs w:val="22"/>
              </w:rPr>
            </w:pPr>
            <w:r w:rsidRPr="004076A7">
              <w:rPr>
                <w:rFonts w:ascii="GHEA Grapalat" w:hAnsi="GHEA Grapalat" w:cs="Sylfaen"/>
                <w:color w:val="000000" w:themeColor="text1"/>
                <w:sz w:val="24"/>
                <w:szCs w:val="24"/>
              </w:rPr>
              <w:t>1700</w:t>
            </w:r>
          </w:p>
        </w:tc>
        <w:tc>
          <w:tcPr>
            <w:tcW w:w="12273" w:type="dxa"/>
            <w:vAlign w:val="center"/>
          </w:tcPr>
          <w:p w14:paraId="7F0BAE7E" w14:textId="7A694FBE"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Շահմարի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առեղծվածը</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ISBN9789939323925</w:t>
            </w:r>
          </w:p>
        </w:tc>
      </w:tr>
      <w:tr w:rsidR="004076A7" w:rsidRPr="004076A7" w14:paraId="4479CC8D" w14:textId="77777777" w:rsidTr="008C66CA">
        <w:tc>
          <w:tcPr>
            <w:tcW w:w="1098" w:type="dxa"/>
            <w:vAlign w:val="center"/>
          </w:tcPr>
          <w:p w14:paraId="00EB4433"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rPr>
            </w:pPr>
          </w:p>
        </w:tc>
        <w:tc>
          <w:tcPr>
            <w:tcW w:w="1137" w:type="dxa"/>
            <w:vAlign w:val="center"/>
          </w:tcPr>
          <w:p w14:paraId="5CA4196A" w14:textId="0C14506D" w:rsidR="00C541A6" w:rsidRPr="004076A7" w:rsidRDefault="00C541A6" w:rsidP="00C541A6">
            <w:pPr>
              <w:jc w:val="center"/>
              <w:rPr>
                <w:rFonts w:ascii="GHEA Grapalat" w:hAnsi="GHEA Grapalat" w:cs="Sylfaen"/>
                <w:color w:val="000000" w:themeColor="text1"/>
                <w:sz w:val="20"/>
                <w:szCs w:val="20"/>
              </w:rPr>
            </w:pPr>
            <w:r w:rsidRPr="004076A7">
              <w:rPr>
                <w:rFonts w:ascii="GHEA Grapalat" w:hAnsi="GHEA Grapalat" w:cs="Sylfaen"/>
                <w:color w:val="000000" w:themeColor="text1"/>
              </w:rPr>
              <w:t>2500</w:t>
            </w:r>
          </w:p>
        </w:tc>
        <w:tc>
          <w:tcPr>
            <w:tcW w:w="12273" w:type="dxa"/>
            <w:vAlign w:val="center"/>
          </w:tcPr>
          <w:p w14:paraId="1E6FDCE4" w14:textId="35252A6E"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Վիկինգների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արշավանքը</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ISBN9789939885216,</w:t>
            </w:r>
          </w:p>
        </w:tc>
      </w:tr>
      <w:tr w:rsidR="004076A7" w:rsidRPr="004076A7" w14:paraId="2F7D2DEA" w14:textId="77777777" w:rsidTr="008C66CA">
        <w:tc>
          <w:tcPr>
            <w:tcW w:w="1098" w:type="dxa"/>
            <w:vAlign w:val="center"/>
          </w:tcPr>
          <w:p w14:paraId="48A3B8C5"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4BF44797" w14:textId="025E1DCC" w:rsidR="00C541A6" w:rsidRPr="004076A7" w:rsidRDefault="00C541A6" w:rsidP="00C541A6">
            <w:pPr>
              <w:jc w:val="center"/>
              <w:rPr>
                <w:rFonts w:ascii="GHEA Grapalat" w:hAnsi="GHEA Grapalat" w:cs="Sylfaen"/>
                <w:color w:val="000000" w:themeColor="text1"/>
                <w:sz w:val="20"/>
                <w:szCs w:val="20"/>
              </w:rPr>
            </w:pPr>
            <w:r w:rsidRPr="004076A7">
              <w:rPr>
                <w:rFonts w:ascii="GHEA Grapalat" w:hAnsi="GHEA Grapalat" w:cs="Sylfaen"/>
                <w:color w:val="000000" w:themeColor="text1"/>
              </w:rPr>
              <w:t>3300</w:t>
            </w:r>
          </w:p>
        </w:tc>
        <w:tc>
          <w:tcPr>
            <w:tcW w:w="12273" w:type="dxa"/>
            <w:vAlign w:val="center"/>
          </w:tcPr>
          <w:p w14:paraId="756B4684" w14:textId="6DD981EB"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Աղախինը</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ISBN9789939885216</w:t>
            </w:r>
          </w:p>
        </w:tc>
      </w:tr>
      <w:tr w:rsidR="004076A7" w:rsidRPr="004076A7" w14:paraId="73355F9D" w14:textId="77777777" w:rsidTr="008C66CA">
        <w:tc>
          <w:tcPr>
            <w:tcW w:w="1098" w:type="dxa"/>
            <w:vAlign w:val="center"/>
          </w:tcPr>
          <w:p w14:paraId="72315824"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6A0F423B" w14:textId="6FA9D76D"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3800</w:t>
            </w:r>
          </w:p>
        </w:tc>
        <w:tc>
          <w:tcPr>
            <w:tcW w:w="12273" w:type="dxa"/>
            <w:vAlign w:val="center"/>
          </w:tcPr>
          <w:p w14:paraId="666CB3AA" w14:textId="4C5A0AE8"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Մարդասպանի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վերադարձը</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ISBN:9789939935621</w:t>
            </w:r>
          </w:p>
        </w:tc>
      </w:tr>
      <w:tr w:rsidR="004076A7" w:rsidRPr="004076A7" w14:paraId="1148BCEA" w14:textId="77777777" w:rsidTr="008C66CA">
        <w:tc>
          <w:tcPr>
            <w:tcW w:w="1098" w:type="dxa"/>
            <w:vAlign w:val="center"/>
          </w:tcPr>
          <w:p w14:paraId="53FC74E0"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171CA073" w14:textId="61BA52E7"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3300</w:t>
            </w:r>
          </w:p>
        </w:tc>
        <w:tc>
          <w:tcPr>
            <w:tcW w:w="12273" w:type="dxa"/>
            <w:vAlign w:val="center"/>
          </w:tcPr>
          <w:p w14:paraId="404424E8" w14:textId="35614DE8"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Աղջկա</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որսը</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ISBN:9789939934259</w:t>
            </w:r>
          </w:p>
        </w:tc>
      </w:tr>
      <w:tr w:rsidR="004076A7" w:rsidRPr="004076A7" w14:paraId="2749C3D0" w14:textId="77777777" w:rsidTr="008C66CA">
        <w:tc>
          <w:tcPr>
            <w:tcW w:w="1098" w:type="dxa"/>
            <w:vAlign w:val="center"/>
          </w:tcPr>
          <w:p w14:paraId="10E01F83"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0125AC3A" w14:textId="440B64D3"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1850</w:t>
            </w:r>
          </w:p>
        </w:tc>
        <w:tc>
          <w:tcPr>
            <w:tcW w:w="12273" w:type="dxa"/>
            <w:vAlign w:val="center"/>
          </w:tcPr>
          <w:p w14:paraId="1D4CD310" w14:textId="70F69F23"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Օպերայի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բակում</w:t>
            </w:r>
            <w:r w:rsidRPr="004076A7">
              <w:rPr>
                <w:rFonts w:ascii="GHEA Grapalat" w:hAnsi="GHEA Grapalat" w:cs="Calibri"/>
                <w:color w:val="000000" w:themeColor="text1"/>
              </w:rPr>
              <w:t>»</w:t>
            </w:r>
            <w:r w:rsidR="001F2613" w:rsidRPr="004076A7">
              <w:rPr>
                <w:rFonts w:ascii="GHEA Grapalat" w:hAnsi="GHEA Grapalat" w:cs="Calibri"/>
                <w:color w:val="000000" w:themeColor="text1"/>
              </w:rPr>
              <w:t xml:space="preserve"> </w:t>
            </w:r>
            <w:r w:rsidR="00C73930" w:rsidRPr="004076A7">
              <w:rPr>
                <w:rFonts w:ascii="GHEA Grapalat" w:hAnsi="GHEA Grapalat" w:cs="Calibri"/>
                <w:color w:val="000000" w:themeColor="text1"/>
              </w:rPr>
              <w:t>ISBN9789939932651</w:t>
            </w:r>
          </w:p>
        </w:tc>
      </w:tr>
      <w:tr w:rsidR="004076A7" w:rsidRPr="004076A7" w14:paraId="20B6155C" w14:textId="77777777" w:rsidTr="008C66CA">
        <w:tc>
          <w:tcPr>
            <w:tcW w:w="1098" w:type="dxa"/>
            <w:vAlign w:val="center"/>
          </w:tcPr>
          <w:p w14:paraId="6F39884F"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0D2F2CEC" w14:textId="0427C4A1"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65DB14B3" w14:textId="4043E419"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Գորգի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աշխարհը</w:t>
            </w:r>
            <w:r w:rsidRPr="004076A7">
              <w:rPr>
                <w:rFonts w:ascii="GHEA Grapalat" w:hAnsi="GHEA Grapalat" w:cs="Calibri"/>
                <w:color w:val="000000" w:themeColor="text1"/>
              </w:rPr>
              <w:t xml:space="preserve">» </w:t>
            </w:r>
            <w:r w:rsidR="00C73930" w:rsidRPr="004076A7">
              <w:rPr>
                <w:rFonts w:ascii="GHEA Grapalat" w:hAnsi="GHEA Grapalat" w:cs="Calibri"/>
                <w:color w:val="000000" w:themeColor="text1"/>
              </w:rPr>
              <w:t xml:space="preserve"> ISBN9789939932668</w:t>
            </w:r>
          </w:p>
        </w:tc>
      </w:tr>
      <w:tr w:rsidR="004076A7" w:rsidRPr="004076A7" w14:paraId="69E02179" w14:textId="77777777" w:rsidTr="008C66CA">
        <w:tc>
          <w:tcPr>
            <w:tcW w:w="1098" w:type="dxa"/>
            <w:vAlign w:val="center"/>
          </w:tcPr>
          <w:p w14:paraId="121C41F8"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611B7938" w14:textId="04AEFD07"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76064709" w14:textId="07925998"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«20 </w:t>
            </w:r>
            <w:r w:rsidRPr="004076A7">
              <w:rPr>
                <w:rFonts w:ascii="GHEA Grapalat" w:hAnsi="GHEA Grapalat" w:cs="Sylfaen"/>
                <w:color w:val="000000" w:themeColor="text1"/>
              </w:rPr>
              <w:t>հեքիաթներ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հրաշքների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աշխարհից</w:t>
            </w:r>
            <w:r w:rsidRPr="004076A7">
              <w:rPr>
                <w:rFonts w:ascii="GHEA Grapalat" w:hAnsi="GHEA Grapalat" w:cs="Calibri"/>
                <w:color w:val="000000" w:themeColor="text1"/>
              </w:rPr>
              <w:t>»</w:t>
            </w:r>
            <w:r w:rsidR="00C73930" w:rsidRPr="004076A7">
              <w:rPr>
                <w:rFonts w:ascii="GHEA Grapalat" w:hAnsi="GHEA Grapalat" w:cs="Calibri"/>
                <w:color w:val="000000" w:themeColor="text1"/>
              </w:rPr>
              <w:t xml:space="preserve">  ISBN9789939928869</w:t>
            </w:r>
          </w:p>
        </w:tc>
      </w:tr>
      <w:tr w:rsidR="004076A7" w:rsidRPr="004076A7" w14:paraId="74649187" w14:textId="77777777" w:rsidTr="008C66CA">
        <w:tc>
          <w:tcPr>
            <w:tcW w:w="1098" w:type="dxa"/>
            <w:vAlign w:val="center"/>
          </w:tcPr>
          <w:p w14:paraId="368AF823"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0C5E24CB" w14:textId="482DB349"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12B63D91" w14:textId="1483CCC6"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«20 </w:t>
            </w:r>
            <w:r w:rsidRPr="004076A7">
              <w:rPr>
                <w:rFonts w:ascii="GHEA Grapalat" w:hAnsi="GHEA Grapalat" w:cs="Sylfaen"/>
                <w:color w:val="000000" w:themeColor="text1"/>
              </w:rPr>
              <w:t>հեքիաթներ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քնելուց</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առաջ</w:t>
            </w:r>
            <w:r w:rsidRPr="004076A7">
              <w:rPr>
                <w:rFonts w:ascii="GHEA Grapalat" w:hAnsi="GHEA Grapalat" w:cs="Calibri"/>
                <w:color w:val="000000" w:themeColor="text1"/>
              </w:rPr>
              <w:t>»</w:t>
            </w:r>
            <w:r w:rsidR="00C73930" w:rsidRPr="004076A7">
              <w:rPr>
                <w:rFonts w:ascii="GHEA Grapalat" w:hAnsi="GHEA Grapalat" w:cs="Calibri"/>
                <w:color w:val="000000" w:themeColor="text1"/>
              </w:rPr>
              <w:t xml:space="preserve">  ISBN9789939928852</w:t>
            </w:r>
          </w:p>
        </w:tc>
      </w:tr>
      <w:tr w:rsidR="004076A7" w:rsidRPr="004076A7" w14:paraId="1E460924" w14:textId="77777777" w:rsidTr="008C66CA">
        <w:tc>
          <w:tcPr>
            <w:tcW w:w="1098" w:type="dxa"/>
            <w:vAlign w:val="center"/>
          </w:tcPr>
          <w:p w14:paraId="6E553E54"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574506D6" w14:textId="1C43C4C6"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0E24365B" w14:textId="1F539662"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«20 </w:t>
            </w:r>
            <w:r w:rsidRPr="004076A7">
              <w:rPr>
                <w:rFonts w:ascii="GHEA Grapalat" w:hAnsi="GHEA Grapalat" w:cs="Sylfaen"/>
                <w:color w:val="000000" w:themeColor="text1"/>
              </w:rPr>
              <w:t>հեքիաթներ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արքայադուստրերի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մասին</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ISBN9789939114668</w:t>
            </w:r>
          </w:p>
        </w:tc>
      </w:tr>
      <w:tr w:rsidR="004076A7" w:rsidRPr="004076A7" w14:paraId="44C900FD" w14:textId="77777777" w:rsidTr="008C66CA">
        <w:tc>
          <w:tcPr>
            <w:tcW w:w="1098" w:type="dxa"/>
            <w:vAlign w:val="center"/>
          </w:tcPr>
          <w:p w14:paraId="07ABD31D"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65CEA419" w14:textId="6EE09DD1"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437A457F" w14:textId="64BCE7E5"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Կարմիր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մոլորակը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ISBN9789939932644</w:t>
            </w:r>
          </w:p>
        </w:tc>
      </w:tr>
      <w:tr w:rsidR="004076A7" w:rsidRPr="004076A7" w14:paraId="4ED53737" w14:textId="77777777" w:rsidTr="008C66CA">
        <w:tc>
          <w:tcPr>
            <w:tcW w:w="1098" w:type="dxa"/>
            <w:vAlign w:val="center"/>
          </w:tcPr>
          <w:p w14:paraId="20763DD4"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732EA96E" w14:textId="3A135C7A"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750</w:t>
            </w:r>
          </w:p>
        </w:tc>
        <w:tc>
          <w:tcPr>
            <w:tcW w:w="12273" w:type="dxa"/>
            <w:vAlign w:val="center"/>
          </w:tcPr>
          <w:p w14:paraId="6026E2BC" w14:textId="3E19222B"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Ջրահարսը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ISBN9789939664361</w:t>
            </w:r>
          </w:p>
        </w:tc>
      </w:tr>
      <w:tr w:rsidR="004076A7" w:rsidRPr="004076A7" w14:paraId="116D4C60" w14:textId="77777777" w:rsidTr="008C66CA">
        <w:tc>
          <w:tcPr>
            <w:tcW w:w="1098" w:type="dxa"/>
            <w:vAlign w:val="center"/>
          </w:tcPr>
          <w:p w14:paraId="3216E8AB"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33E8AB1C" w14:textId="13CF9069"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750</w:t>
            </w:r>
          </w:p>
        </w:tc>
        <w:tc>
          <w:tcPr>
            <w:tcW w:w="12273" w:type="dxa"/>
            <w:vAlign w:val="center"/>
          </w:tcPr>
          <w:p w14:paraId="7FF9137B" w14:textId="6540ADA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Հեքիաթ</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ձկնորսի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ձկան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մասին</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ISBN9789939660714</w:t>
            </w:r>
          </w:p>
        </w:tc>
      </w:tr>
      <w:tr w:rsidR="004076A7" w:rsidRPr="004076A7" w14:paraId="671A4FDC" w14:textId="77777777" w:rsidTr="008C66CA">
        <w:tc>
          <w:tcPr>
            <w:tcW w:w="1098" w:type="dxa"/>
            <w:vAlign w:val="center"/>
          </w:tcPr>
          <w:p w14:paraId="6335FB0A"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28EC87CD" w14:textId="1CE3C8B0"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1850</w:t>
            </w:r>
          </w:p>
        </w:tc>
        <w:tc>
          <w:tcPr>
            <w:tcW w:w="12273" w:type="dxa"/>
            <w:vAlign w:val="center"/>
          </w:tcPr>
          <w:p w14:paraId="15227CCC" w14:textId="7D51C37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Հերոսներ</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ISBN9789939831664</w:t>
            </w:r>
          </w:p>
        </w:tc>
      </w:tr>
      <w:tr w:rsidR="004076A7" w:rsidRPr="004076A7" w14:paraId="62088439" w14:textId="77777777" w:rsidTr="008C66CA">
        <w:tc>
          <w:tcPr>
            <w:tcW w:w="1098" w:type="dxa"/>
            <w:vAlign w:val="center"/>
          </w:tcPr>
          <w:p w14:paraId="09F475CF"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02583CC0" w14:textId="6996D8C8"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3400</w:t>
            </w:r>
          </w:p>
        </w:tc>
        <w:tc>
          <w:tcPr>
            <w:tcW w:w="12273" w:type="dxa"/>
            <w:vAlign w:val="center"/>
          </w:tcPr>
          <w:p w14:paraId="0E1F4E38" w14:textId="44C3AA9B"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Ամպի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չափ</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ISBN9789939924472,</w:t>
            </w:r>
          </w:p>
        </w:tc>
      </w:tr>
      <w:tr w:rsidR="004076A7" w:rsidRPr="004076A7" w14:paraId="0EB60D59" w14:textId="77777777" w:rsidTr="008C66CA">
        <w:tc>
          <w:tcPr>
            <w:tcW w:w="1098" w:type="dxa"/>
            <w:vAlign w:val="center"/>
          </w:tcPr>
          <w:p w14:paraId="3724AD9E"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15255C6B" w14:textId="5B07707C"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3200</w:t>
            </w:r>
          </w:p>
        </w:tc>
        <w:tc>
          <w:tcPr>
            <w:tcW w:w="12273" w:type="dxa"/>
            <w:vAlign w:val="center"/>
          </w:tcPr>
          <w:p w14:paraId="55573C6D" w14:textId="2174CD29"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Գազարագույն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զատիկի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կորած</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կետիկները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ISBN9785807708618</w:t>
            </w:r>
          </w:p>
        </w:tc>
      </w:tr>
      <w:tr w:rsidR="004076A7" w:rsidRPr="004076A7" w14:paraId="79EFC6E9" w14:textId="77777777" w:rsidTr="008C66CA">
        <w:tc>
          <w:tcPr>
            <w:tcW w:w="1098" w:type="dxa"/>
            <w:vAlign w:val="center"/>
          </w:tcPr>
          <w:p w14:paraId="0E175235"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2FB964FE" w14:textId="47731A3D"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720</w:t>
            </w:r>
          </w:p>
        </w:tc>
        <w:tc>
          <w:tcPr>
            <w:tcW w:w="12273" w:type="dxa"/>
            <w:vAlign w:val="center"/>
          </w:tcPr>
          <w:p w14:paraId="76641E6A" w14:textId="18EF510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Աստղեր</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ISBN9789939934525</w:t>
            </w:r>
          </w:p>
        </w:tc>
      </w:tr>
      <w:tr w:rsidR="004076A7" w:rsidRPr="004076A7" w14:paraId="74931D9C" w14:textId="77777777" w:rsidTr="008C66CA">
        <w:tc>
          <w:tcPr>
            <w:tcW w:w="1098" w:type="dxa"/>
            <w:vAlign w:val="center"/>
          </w:tcPr>
          <w:p w14:paraId="280FB935"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7E40E8DD" w14:textId="25C28428"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720</w:t>
            </w:r>
          </w:p>
        </w:tc>
        <w:tc>
          <w:tcPr>
            <w:tcW w:w="12273" w:type="dxa"/>
            <w:vAlign w:val="center"/>
          </w:tcPr>
          <w:p w14:paraId="1B32527C" w14:textId="30031BD5"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Երկիր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և</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Լուսին</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ISBN9789939934549</w:t>
            </w:r>
          </w:p>
        </w:tc>
      </w:tr>
      <w:tr w:rsidR="004076A7" w:rsidRPr="004076A7" w14:paraId="0FEB254B" w14:textId="77777777" w:rsidTr="008C66CA">
        <w:tc>
          <w:tcPr>
            <w:tcW w:w="1098" w:type="dxa"/>
            <w:vAlign w:val="center"/>
          </w:tcPr>
          <w:p w14:paraId="49E9D1B1"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2A1E5CCD" w14:textId="3254BEE2"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1950</w:t>
            </w:r>
          </w:p>
        </w:tc>
        <w:tc>
          <w:tcPr>
            <w:tcW w:w="12273" w:type="dxa"/>
            <w:vAlign w:val="center"/>
          </w:tcPr>
          <w:p w14:paraId="69DAF4B8" w14:textId="024F8204"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«Белый клык»</w:t>
            </w:r>
            <w:r w:rsidR="003B5DD0" w:rsidRPr="004076A7">
              <w:rPr>
                <w:rFonts w:ascii="GHEA Grapalat" w:hAnsi="GHEA Grapalat" w:cs="Calibri"/>
                <w:color w:val="000000" w:themeColor="text1"/>
              </w:rPr>
              <w:t xml:space="preserve"> ISBN9785389170025</w:t>
            </w:r>
          </w:p>
        </w:tc>
      </w:tr>
      <w:tr w:rsidR="004076A7" w:rsidRPr="004076A7" w14:paraId="7095C4E2" w14:textId="77777777" w:rsidTr="008C66CA">
        <w:tc>
          <w:tcPr>
            <w:tcW w:w="1098" w:type="dxa"/>
            <w:vAlign w:val="center"/>
          </w:tcPr>
          <w:p w14:paraId="4606CA4A"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0D8B43D1" w14:textId="782BC176"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32B54E9E" w14:textId="3F3B797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Կախարդական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գրադարանը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ISBN9785389170025</w:t>
            </w:r>
          </w:p>
        </w:tc>
      </w:tr>
      <w:tr w:rsidR="004076A7" w:rsidRPr="004076A7" w14:paraId="095063A7" w14:textId="77777777" w:rsidTr="008C66CA">
        <w:tc>
          <w:tcPr>
            <w:tcW w:w="1098" w:type="dxa"/>
            <w:vAlign w:val="center"/>
          </w:tcPr>
          <w:p w14:paraId="1C81F217"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40311860" w14:textId="41A9B225"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1850</w:t>
            </w:r>
          </w:p>
        </w:tc>
        <w:tc>
          <w:tcPr>
            <w:tcW w:w="12273" w:type="dxa"/>
            <w:vAlign w:val="center"/>
          </w:tcPr>
          <w:p w14:paraId="3680E14F" w14:textId="67AEC169"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Բժիշկ</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Այբոլիտ</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ISBN9789939844947</w:t>
            </w:r>
          </w:p>
        </w:tc>
      </w:tr>
      <w:tr w:rsidR="004076A7" w:rsidRPr="004076A7" w14:paraId="2985DDCF" w14:textId="77777777" w:rsidTr="008C66CA">
        <w:tc>
          <w:tcPr>
            <w:tcW w:w="1098" w:type="dxa"/>
            <w:vAlign w:val="center"/>
          </w:tcPr>
          <w:p w14:paraId="249AA001"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5AF91689" w14:textId="26240D09"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3800</w:t>
            </w:r>
          </w:p>
        </w:tc>
        <w:tc>
          <w:tcPr>
            <w:tcW w:w="12273" w:type="dxa"/>
            <w:vAlign w:val="center"/>
          </w:tcPr>
          <w:p w14:paraId="20E26D3F" w14:textId="363ED66D"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Դասական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հեքիաթներ</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ISBN9789939622866</w:t>
            </w:r>
          </w:p>
        </w:tc>
      </w:tr>
      <w:tr w:rsidR="004076A7" w:rsidRPr="004076A7" w14:paraId="30630260" w14:textId="77777777" w:rsidTr="008C66CA">
        <w:trPr>
          <w:trHeight w:val="353"/>
        </w:trPr>
        <w:tc>
          <w:tcPr>
            <w:tcW w:w="1098" w:type="dxa"/>
            <w:vAlign w:val="center"/>
          </w:tcPr>
          <w:p w14:paraId="4C69BA97"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0F281936" w14:textId="5014D2B5"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3800</w:t>
            </w:r>
          </w:p>
        </w:tc>
        <w:tc>
          <w:tcPr>
            <w:tcW w:w="12273" w:type="dxa"/>
            <w:vAlign w:val="center"/>
          </w:tcPr>
          <w:p w14:paraId="105BE4BE" w14:textId="23B4E20D"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Սիրված</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հեքիաթներ</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ISBN9789939622903</w:t>
            </w:r>
          </w:p>
        </w:tc>
      </w:tr>
      <w:tr w:rsidR="004076A7" w:rsidRPr="004076A7" w14:paraId="6092EFC2" w14:textId="77777777" w:rsidTr="008C66CA">
        <w:trPr>
          <w:trHeight w:val="218"/>
        </w:trPr>
        <w:tc>
          <w:tcPr>
            <w:tcW w:w="1098" w:type="dxa"/>
            <w:vAlign w:val="center"/>
          </w:tcPr>
          <w:p w14:paraId="465DF42A"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1D6CD8AF" w14:textId="49E44BAF"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2950</w:t>
            </w:r>
          </w:p>
        </w:tc>
        <w:tc>
          <w:tcPr>
            <w:tcW w:w="12273" w:type="dxa"/>
            <w:vAlign w:val="center"/>
          </w:tcPr>
          <w:p w14:paraId="73C17ADA" w14:textId="6D50C704"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Փոքրիկ</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ձուկիկը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ISBN9789939877853</w:t>
            </w:r>
          </w:p>
        </w:tc>
      </w:tr>
      <w:tr w:rsidR="004076A7" w:rsidRPr="004076A7" w14:paraId="6600228E" w14:textId="77777777" w:rsidTr="008C66CA">
        <w:tc>
          <w:tcPr>
            <w:tcW w:w="1098" w:type="dxa"/>
            <w:vAlign w:val="center"/>
          </w:tcPr>
          <w:p w14:paraId="68DC82E7"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6E96D3C6" w14:textId="563861EC"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2B473670" w14:textId="4EEFCA6E"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Ճոճանակի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աղվեսը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ISBN9789939981017</w:t>
            </w:r>
          </w:p>
        </w:tc>
      </w:tr>
      <w:tr w:rsidR="004076A7" w:rsidRPr="004076A7" w14:paraId="01701212" w14:textId="77777777" w:rsidTr="008C66CA">
        <w:tc>
          <w:tcPr>
            <w:tcW w:w="1098" w:type="dxa"/>
            <w:vAlign w:val="center"/>
          </w:tcPr>
          <w:p w14:paraId="7DF44B68"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1FFDC7A6" w14:textId="4C118369"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700</w:t>
            </w:r>
          </w:p>
        </w:tc>
        <w:tc>
          <w:tcPr>
            <w:tcW w:w="12273" w:type="dxa"/>
            <w:vAlign w:val="center"/>
          </w:tcPr>
          <w:p w14:paraId="65E0F050" w14:textId="6035C00A"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Սասունցի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Դավիթ</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ISBN9789939920320</w:t>
            </w:r>
          </w:p>
        </w:tc>
      </w:tr>
      <w:tr w:rsidR="004076A7" w:rsidRPr="004076A7" w14:paraId="2DD0C044" w14:textId="77777777" w:rsidTr="008C66CA">
        <w:tc>
          <w:tcPr>
            <w:tcW w:w="1098" w:type="dxa"/>
            <w:vAlign w:val="center"/>
          </w:tcPr>
          <w:p w14:paraId="5AC03731"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1B122AD8" w14:textId="56EB2377"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5000</w:t>
            </w:r>
          </w:p>
        </w:tc>
        <w:tc>
          <w:tcPr>
            <w:tcW w:w="12273" w:type="dxa"/>
            <w:vAlign w:val="center"/>
          </w:tcPr>
          <w:p w14:paraId="2302645B" w14:textId="091536EC"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Տասներկու</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աթոռ</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ISBN:9789939783529</w:t>
            </w:r>
          </w:p>
        </w:tc>
      </w:tr>
      <w:tr w:rsidR="004076A7" w:rsidRPr="004076A7" w14:paraId="2BC3CC93" w14:textId="77777777" w:rsidTr="008C66CA">
        <w:tc>
          <w:tcPr>
            <w:tcW w:w="1098" w:type="dxa"/>
            <w:vAlign w:val="center"/>
          </w:tcPr>
          <w:p w14:paraId="26772024"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4318DD6B" w14:textId="15BC81A5"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2800</w:t>
            </w:r>
          </w:p>
        </w:tc>
        <w:tc>
          <w:tcPr>
            <w:tcW w:w="12273" w:type="dxa"/>
            <w:vAlign w:val="center"/>
          </w:tcPr>
          <w:p w14:paraId="2BF331A2" w14:textId="0DE8B5CF"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 xml:space="preserve">«731 </w:t>
            </w:r>
            <w:r w:rsidRPr="004076A7">
              <w:rPr>
                <w:rFonts w:ascii="GHEA Grapalat" w:hAnsi="GHEA Grapalat" w:cs="Sylfaen"/>
                <w:color w:val="000000" w:themeColor="text1"/>
              </w:rPr>
              <w:t>օր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քեզ</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համար</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ISBN:978994108916,</w:t>
            </w:r>
          </w:p>
        </w:tc>
      </w:tr>
      <w:tr w:rsidR="004076A7" w:rsidRPr="004076A7" w14:paraId="45F4D61A" w14:textId="77777777" w:rsidTr="008C66CA">
        <w:tc>
          <w:tcPr>
            <w:tcW w:w="1098" w:type="dxa"/>
            <w:vAlign w:val="center"/>
          </w:tcPr>
          <w:p w14:paraId="430B7939"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2A364A43" w14:textId="7BC6629E"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3950</w:t>
            </w:r>
          </w:p>
        </w:tc>
        <w:tc>
          <w:tcPr>
            <w:tcW w:w="12273" w:type="dxa"/>
            <w:vAlign w:val="center"/>
          </w:tcPr>
          <w:p w14:paraId="7FCBBBE9" w14:textId="339370E9"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Ստրատեգիայի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արվեստը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ISBN:9789939904627</w:t>
            </w:r>
          </w:p>
        </w:tc>
      </w:tr>
      <w:tr w:rsidR="004076A7" w:rsidRPr="004076A7" w14:paraId="1313810E" w14:textId="77777777" w:rsidTr="008C66CA">
        <w:tc>
          <w:tcPr>
            <w:tcW w:w="1098" w:type="dxa"/>
            <w:vAlign w:val="center"/>
          </w:tcPr>
          <w:p w14:paraId="49C62BB9"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52883F3C" w14:textId="04C232C6"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3800</w:t>
            </w:r>
          </w:p>
        </w:tc>
        <w:tc>
          <w:tcPr>
            <w:tcW w:w="12273" w:type="dxa"/>
            <w:vAlign w:val="center"/>
          </w:tcPr>
          <w:p w14:paraId="4FEEB145" w14:textId="3A5F62A7"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Մեր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վազքը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ISBN:9789939895444</w:t>
            </w:r>
          </w:p>
        </w:tc>
      </w:tr>
      <w:tr w:rsidR="004076A7" w:rsidRPr="004076A7" w14:paraId="2782893D" w14:textId="77777777" w:rsidTr="008C66CA">
        <w:tc>
          <w:tcPr>
            <w:tcW w:w="1098" w:type="dxa"/>
            <w:vAlign w:val="center"/>
          </w:tcPr>
          <w:p w14:paraId="7862B79C"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7E2AC4F2" w14:textId="292294A5"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2950</w:t>
            </w:r>
          </w:p>
        </w:tc>
        <w:tc>
          <w:tcPr>
            <w:tcW w:w="12273" w:type="dxa"/>
            <w:vAlign w:val="center"/>
          </w:tcPr>
          <w:p w14:paraId="49D2653C" w14:textId="7858697F"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Հուշարձան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մայրիկիս</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ISBN:9789939921242</w:t>
            </w:r>
          </w:p>
        </w:tc>
      </w:tr>
      <w:tr w:rsidR="004076A7" w:rsidRPr="004076A7" w14:paraId="45814EB4" w14:textId="77777777" w:rsidTr="008C66CA">
        <w:tc>
          <w:tcPr>
            <w:tcW w:w="1098" w:type="dxa"/>
            <w:vAlign w:val="center"/>
          </w:tcPr>
          <w:p w14:paraId="4BCC7B01"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7E97BA37" w14:textId="2EAD590E"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3300</w:t>
            </w:r>
          </w:p>
        </w:tc>
        <w:tc>
          <w:tcPr>
            <w:tcW w:w="12273" w:type="dxa"/>
            <w:vAlign w:val="center"/>
          </w:tcPr>
          <w:p w14:paraId="1DCFBC8E" w14:textId="72D41C4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Երկրպագուն</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ISBN:9789939118918</w:t>
            </w:r>
          </w:p>
        </w:tc>
      </w:tr>
      <w:tr w:rsidR="004076A7" w:rsidRPr="004076A7" w14:paraId="13B3000F" w14:textId="77777777" w:rsidTr="008C66CA">
        <w:tc>
          <w:tcPr>
            <w:tcW w:w="1098" w:type="dxa"/>
            <w:vAlign w:val="center"/>
          </w:tcPr>
          <w:p w14:paraId="34C48890"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72B7D7DF" w14:textId="4B3E4321"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4150</w:t>
            </w:r>
          </w:p>
        </w:tc>
        <w:tc>
          <w:tcPr>
            <w:tcW w:w="12273" w:type="dxa"/>
            <w:vAlign w:val="center"/>
          </w:tcPr>
          <w:p w14:paraId="11E184DE" w14:textId="4E4CD1D7"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Հավերժական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շարժում</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ISBN:9789939935348</w:t>
            </w:r>
          </w:p>
        </w:tc>
      </w:tr>
      <w:tr w:rsidR="004076A7" w:rsidRPr="004076A7" w14:paraId="48164C4C" w14:textId="77777777" w:rsidTr="008C66CA">
        <w:tc>
          <w:tcPr>
            <w:tcW w:w="1098" w:type="dxa"/>
            <w:vAlign w:val="center"/>
          </w:tcPr>
          <w:p w14:paraId="2A9F9717"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47741B6E" w14:textId="2EA2290C"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4150</w:t>
            </w:r>
          </w:p>
        </w:tc>
        <w:tc>
          <w:tcPr>
            <w:tcW w:w="12273" w:type="dxa"/>
            <w:vAlign w:val="center"/>
          </w:tcPr>
          <w:p w14:paraId="4C4D2F24" w14:textId="741AF20E"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Կոտրված</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սիրտը</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ISBN:9789939120256</w:t>
            </w:r>
          </w:p>
        </w:tc>
      </w:tr>
      <w:tr w:rsidR="004076A7" w:rsidRPr="004076A7" w14:paraId="658AAD94" w14:textId="77777777" w:rsidTr="008C66CA">
        <w:tc>
          <w:tcPr>
            <w:tcW w:w="1098" w:type="dxa"/>
            <w:vAlign w:val="center"/>
          </w:tcPr>
          <w:p w14:paraId="155EF95D"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77912C1D" w14:textId="1E0D85F5"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4650</w:t>
            </w:r>
          </w:p>
        </w:tc>
        <w:tc>
          <w:tcPr>
            <w:tcW w:w="12273" w:type="dxa"/>
            <w:vAlign w:val="center"/>
          </w:tcPr>
          <w:p w14:paraId="175651BE" w14:textId="48C4F1D4"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Տոն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որ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միշտ</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քեզ</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հետ</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է</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ISBN:9789939895505</w:t>
            </w:r>
          </w:p>
        </w:tc>
      </w:tr>
      <w:tr w:rsidR="004076A7" w:rsidRPr="004076A7" w14:paraId="2BFAECD3" w14:textId="77777777" w:rsidTr="008C66CA">
        <w:tc>
          <w:tcPr>
            <w:tcW w:w="1098" w:type="dxa"/>
            <w:vAlign w:val="center"/>
          </w:tcPr>
          <w:p w14:paraId="3C968179"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74F1DBCA" w14:textId="07D8BE41"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3800</w:t>
            </w:r>
          </w:p>
        </w:tc>
        <w:tc>
          <w:tcPr>
            <w:tcW w:w="12273" w:type="dxa"/>
            <w:vAlign w:val="center"/>
          </w:tcPr>
          <w:p w14:paraId="7D89D69B" w14:textId="467E3DD6"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Օգնիր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սրտիս</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բաբախել</w:t>
            </w:r>
            <w:r w:rsidRPr="004076A7">
              <w:rPr>
                <w:rFonts w:ascii="GHEA Grapalat" w:hAnsi="GHEA Grapalat" w:cs="Calibri"/>
                <w:color w:val="000000" w:themeColor="text1"/>
              </w:rPr>
              <w:t>»</w:t>
            </w:r>
            <w:r w:rsidR="003B5DD0" w:rsidRPr="004076A7">
              <w:rPr>
                <w:rFonts w:ascii="GHEA Grapalat" w:hAnsi="GHEA Grapalat" w:cs="Calibri"/>
                <w:color w:val="000000" w:themeColor="text1"/>
              </w:rPr>
              <w:t xml:space="preserve"> ISBN:9789939608921</w:t>
            </w:r>
          </w:p>
        </w:tc>
      </w:tr>
      <w:tr w:rsidR="004076A7" w:rsidRPr="004076A7" w14:paraId="3CFF4FC3" w14:textId="77777777" w:rsidTr="008C66CA">
        <w:tc>
          <w:tcPr>
            <w:tcW w:w="1098" w:type="dxa"/>
            <w:vAlign w:val="center"/>
          </w:tcPr>
          <w:p w14:paraId="0C364711"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19510A21" w14:textId="21078A93"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4650</w:t>
            </w:r>
          </w:p>
        </w:tc>
        <w:tc>
          <w:tcPr>
            <w:tcW w:w="12273" w:type="dxa"/>
            <w:vAlign w:val="center"/>
          </w:tcPr>
          <w:p w14:paraId="54FE5B3E" w14:textId="7417233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Կյանքին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ասել</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այո</w:t>
            </w:r>
            <w:r w:rsidRPr="004076A7">
              <w:rPr>
                <w:rFonts w:ascii="GHEA Grapalat" w:hAnsi="GHEA Grapalat" w:cs="Calibri"/>
                <w:color w:val="000000" w:themeColor="text1"/>
              </w:rPr>
              <w:t>»</w:t>
            </w:r>
            <w:r w:rsidR="00DB1001" w:rsidRPr="004076A7">
              <w:rPr>
                <w:rFonts w:ascii="GHEA Grapalat" w:hAnsi="GHEA Grapalat" w:cs="Calibri"/>
                <w:color w:val="000000" w:themeColor="text1"/>
              </w:rPr>
              <w:t xml:space="preserve"> ISBN:9789939032443</w:t>
            </w:r>
          </w:p>
        </w:tc>
      </w:tr>
      <w:tr w:rsidR="004076A7" w:rsidRPr="004076A7" w14:paraId="5D471E06" w14:textId="77777777" w:rsidTr="008C66CA">
        <w:tc>
          <w:tcPr>
            <w:tcW w:w="1098" w:type="dxa"/>
            <w:vAlign w:val="center"/>
          </w:tcPr>
          <w:p w14:paraId="61FD3B11"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4ACFECFE" w14:textId="395BDD67"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4100</w:t>
            </w:r>
          </w:p>
        </w:tc>
        <w:tc>
          <w:tcPr>
            <w:tcW w:w="12273" w:type="dxa"/>
            <w:vAlign w:val="center"/>
          </w:tcPr>
          <w:p w14:paraId="25C3A2BE" w14:textId="36ADF095"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Ժանդարմը</w:t>
            </w:r>
            <w:r w:rsidRPr="004076A7">
              <w:rPr>
                <w:rFonts w:ascii="GHEA Grapalat" w:hAnsi="GHEA Grapalat" w:cs="Calibri"/>
                <w:color w:val="000000" w:themeColor="text1"/>
              </w:rPr>
              <w:t>»</w:t>
            </w:r>
            <w:r w:rsidR="00DB1001" w:rsidRPr="004076A7">
              <w:rPr>
                <w:rFonts w:ascii="GHEA Grapalat" w:hAnsi="GHEA Grapalat" w:cs="Calibri"/>
                <w:color w:val="000000" w:themeColor="text1"/>
              </w:rPr>
              <w:t xml:space="preserve"> ISBN:9789939101767</w:t>
            </w:r>
          </w:p>
        </w:tc>
      </w:tr>
      <w:tr w:rsidR="004076A7" w:rsidRPr="004076A7" w14:paraId="44383FEA" w14:textId="77777777" w:rsidTr="008C66CA">
        <w:tc>
          <w:tcPr>
            <w:tcW w:w="1098" w:type="dxa"/>
            <w:vAlign w:val="center"/>
          </w:tcPr>
          <w:p w14:paraId="4A8B440D"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5BBE9265" w14:textId="14499482"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4200</w:t>
            </w:r>
          </w:p>
        </w:tc>
        <w:tc>
          <w:tcPr>
            <w:tcW w:w="12273" w:type="dxa"/>
            <w:vAlign w:val="center"/>
          </w:tcPr>
          <w:p w14:paraId="39030735" w14:textId="49F35F9E"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Զայրույթի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կառավարում</w:t>
            </w:r>
            <w:r w:rsidRPr="004076A7">
              <w:rPr>
                <w:rFonts w:ascii="GHEA Grapalat" w:hAnsi="GHEA Grapalat" w:cs="Calibri"/>
                <w:color w:val="000000" w:themeColor="text1"/>
              </w:rPr>
              <w:t>»</w:t>
            </w:r>
            <w:r w:rsidR="00DB1001" w:rsidRPr="004076A7">
              <w:rPr>
                <w:rFonts w:ascii="GHEA Grapalat" w:hAnsi="GHEA Grapalat" w:cs="Calibri"/>
                <w:color w:val="000000" w:themeColor="text1"/>
              </w:rPr>
              <w:t xml:space="preserve"> ISBN:9789939927824</w:t>
            </w:r>
          </w:p>
        </w:tc>
      </w:tr>
      <w:tr w:rsidR="004076A7" w:rsidRPr="004076A7" w14:paraId="2A82A5C3" w14:textId="77777777" w:rsidTr="008C66CA">
        <w:tc>
          <w:tcPr>
            <w:tcW w:w="1098" w:type="dxa"/>
            <w:vAlign w:val="center"/>
          </w:tcPr>
          <w:p w14:paraId="2773A6E8"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1AD6CFA6" w14:textId="65D2FBC4"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2100</w:t>
            </w:r>
          </w:p>
        </w:tc>
        <w:tc>
          <w:tcPr>
            <w:tcW w:w="12273" w:type="dxa"/>
            <w:vAlign w:val="center"/>
          </w:tcPr>
          <w:p w14:paraId="3DE8E414" w14:textId="18A801EC"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Եգիպտոսի</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կախարդանքը</w:t>
            </w:r>
            <w:r w:rsidRPr="004076A7">
              <w:rPr>
                <w:rFonts w:ascii="GHEA Grapalat" w:hAnsi="GHEA Grapalat" w:cs="Calibri"/>
                <w:color w:val="000000" w:themeColor="text1"/>
              </w:rPr>
              <w:t>»</w:t>
            </w:r>
            <w:r w:rsidR="00DB1001" w:rsidRPr="004076A7">
              <w:rPr>
                <w:rFonts w:ascii="GHEA Grapalat" w:hAnsi="GHEA Grapalat" w:cs="Calibri"/>
                <w:color w:val="000000" w:themeColor="text1"/>
              </w:rPr>
              <w:t xml:space="preserve"> ISBN:9789939932637</w:t>
            </w:r>
          </w:p>
        </w:tc>
      </w:tr>
      <w:tr w:rsidR="004076A7" w:rsidRPr="004076A7" w14:paraId="1A56E44E" w14:textId="77777777" w:rsidTr="008C66CA">
        <w:tc>
          <w:tcPr>
            <w:tcW w:w="1098" w:type="dxa"/>
            <w:vAlign w:val="center"/>
          </w:tcPr>
          <w:p w14:paraId="73BAE55F"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63FE6851" w14:textId="6A118569"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3650</w:t>
            </w:r>
          </w:p>
        </w:tc>
        <w:tc>
          <w:tcPr>
            <w:tcW w:w="12273" w:type="dxa"/>
            <w:vAlign w:val="center"/>
          </w:tcPr>
          <w:p w14:paraId="31F4E08A" w14:textId="005E863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Սպասիր</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ինձ</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երկնքում</w:t>
            </w:r>
            <w:r w:rsidRPr="004076A7">
              <w:rPr>
                <w:rFonts w:ascii="GHEA Grapalat" w:hAnsi="GHEA Grapalat" w:cs="Calibri"/>
                <w:color w:val="000000" w:themeColor="text1"/>
              </w:rPr>
              <w:t>»</w:t>
            </w:r>
            <w:r w:rsidR="00DB1001" w:rsidRPr="004076A7">
              <w:rPr>
                <w:rFonts w:ascii="GHEA Grapalat" w:hAnsi="GHEA Grapalat" w:cs="Calibri"/>
                <w:color w:val="000000" w:themeColor="text1"/>
              </w:rPr>
              <w:t xml:space="preserve"> ISBN:9789939608259</w:t>
            </w:r>
          </w:p>
        </w:tc>
      </w:tr>
      <w:tr w:rsidR="004076A7" w:rsidRPr="004076A7" w14:paraId="02AD2ABF" w14:textId="77777777" w:rsidTr="008C66CA">
        <w:tc>
          <w:tcPr>
            <w:tcW w:w="1098" w:type="dxa"/>
            <w:vAlign w:val="center"/>
          </w:tcPr>
          <w:p w14:paraId="16AE89CD"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40E946D4" w14:textId="3D380CF9"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6550</w:t>
            </w:r>
          </w:p>
        </w:tc>
        <w:tc>
          <w:tcPr>
            <w:tcW w:w="12273" w:type="dxa"/>
            <w:vAlign w:val="center"/>
          </w:tcPr>
          <w:p w14:paraId="504F062F" w14:textId="610EB210"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Մեզնից</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մեկը</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հաջորդն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է</w:t>
            </w:r>
            <w:r w:rsidRPr="004076A7">
              <w:rPr>
                <w:rFonts w:ascii="GHEA Grapalat" w:hAnsi="GHEA Grapalat" w:cs="Calibri"/>
                <w:color w:val="000000" w:themeColor="text1"/>
              </w:rPr>
              <w:t>»</w:t>
            </w:r>
            <w:r w:rsidR="00DB1001" w:rsidRPr="004076A7">
              <w:rPr>
                <w:rFonts w:ascii="GHEA Grapalat" w:hAnsi="GHEA Grapalat" w:cs="Calibri"/>
                <w:color w:val="000000" w:themeColor="text1"/>
              </w:rPr>
              <w:t xml:space="preserve"> ISBN:9789939967417</w:t>
            </w:r>
          </w:p>
        </w:tc>
      </w:tr>
      <w:tr w:rsidR="004076A7" w:rsidRPr="004076A7" w14:paraId="0734D80E" w14:textId="77777777" w:rsidTr="008C66CA">
        <w:tc>
          <w:tcPr>
            <w:tcW w:w="1098" w:type="dxa"/>
            <w:vAlign w:val="center"/>
          </w:tcPr>
          <w:p w14:paraId="58E7E197" w14:textId="77777777" w:rsidR="00C541A6" w:rsidRPr="004076A7" w:rsidRDefault="00C541A6" w:rsidP="00C541A6">
            <w:pPr>
              <w:pStyle w:val="BodyTextIndent2"/>
              <w:numPr>
                <w:ilvl w:val="0"/>
                <w:numId w:val="32"/>
              </w:numPr>
              <w:spacing w:line="240" w:lineRule="auto"/>
              <w:jc w:val="left"/>
              <w:rPr>
                <w:rFonts w:ascii="GHEA Grapalat" w:hAnsi="GHEA Grapalat" w:cs="Sylfaen"/>
                <w:color w:val="000000" w:themeColor="text1"/>
                <w:lang w:val="en-US"/>
              </w:rPr>
            </w:pPr>
          </w:p>
        </w:tc>
        <w:tc>
          <w:tcPr>
            <w:tcW w:w="1137" w:type="dxa"/>
            <w:vAlign w:val="center"/>
          </w:tcPr>
          <w:p w14:paraId="52C631ED" w14:textId="2A5681A7" w:rsidR="00C541A6" w:rsidRPr="004076A7" w:rsidRDefault="00C541A6" w:rsidP="00C541A6">
            <w:pPr>
              <w:pStyle w:val="BodyTextIndent2"/>
              <w:spacing w:line="240" w:lineRule="auto"/>
              <w:ind w:firstLine="0"/>
              <w:jc w:val="center"/>
              <w:rPr>
                <w:rFonts w:ascii="GHEA Grapalat" w:hAnsi="GHEA Grapalat" w:cs="Sylfaen"/>
                <w:color w:val="000000" w:themeColor="text1"/>
                <w:lang w:val="en-US"/>
              </w:rPr>
            </w:pPr>
            <w:r w:rsidRPr="004076A7">
              <w:rPr>
                <w:rFonts w:ascii="GHEA Grapalat" w:hAnsi="GHEA Grapalat" w:cs="Sylfaen"/>
                <w:color w:val="000000" w:themeColor="text1"/>
                <w:sz w:val="24"/>
                <w:szCs w:val="24"/>
              </w:rPr>
              <w:t>3600</w:t>
            </w:r>
          </w:p>
        </w:tc>
        <w:tc>
          <w:tcPr>
            <w:tcW w:w="12273" w:type="dxa"/>
            <w:vAlign w:val="center"/>
          </w:tcPr>
          <w:p w14:paraId="1876234C" w14:textId="0BD203E1" w:rsidR="00C541A6" w:rsidRPr="004076A7" w:rsidRDefault="00C541A6" w:rsidP="00C541A6">
            <w:pPr>
              <w:rPr>
                <w:rFonts w:ascii="GHEA Grapalat" w:hAnsi="GHEA Grapalat" w:cs="Calibri"/>
                <w:color w:val="000000" w:themeColor="text1"/>
              </w:rPr>
            </w:pPr>
            <w:r w:rsidRPr="004076A7">
              <w:rPr>
                <w:rFonts w:ascii="GHEA Grapalat" w:hAnsi="GHEA Grapalat" w:cs="Calibri"/>
                <w:color w:val="000000" w:themeColor="text1"/>
              </w:rPr>
              <w:t>«</w:t>
            </w:r>
            <w:r w:rsidRPr="004076A7">
              <w:rPr>
                <w:rFonts w:ascii="GHEA Grapalat" w:hAnsi="GHEA Grapalat" w:cs="Sylfaen"/>
                <w:color w:val="000000" w:themeColor="text1"/>
              </w:rPr>
              <w:t>Հետգրություն</w:t>
            </w:r>
            <w:r w:rsidRPr="004076A7">
              <w:rPr>
                <w:rFonts w:ascii="GHEA Grapalat" w:hAnsi="GHEA Grapalat" w:cs="Calibri"/>
                <w:color w:val="000000" w:themeColor="text1"/>
              </w:rPr>
              <w:t xml:space="preserve"> </w:t>
            </w:r>
            <w:r w:rsidRPr="004076A7">
              <w:rPr>
                <w:rFonts w:ascii="GHEA Grapalat" w:hAnsi="GHEA Grapalat" w:cs="Sylfaen"/>
                <w:color w:val="000000" w:themeColor="text1"/>
              </w:rPr>
              <w:t>Փարիզից</w:t>
            </w:r>
            <w:r w:rsidRPr="004076A7">
              <w:rPr>
                <w:rFonts w:ascii="GHEA Grapalat" w:hAnsi="GHEA Grapalat" w:cs="Calibri"/>
                <w:color w:val="000000" w:themeColor="text1"/>
              </w:rPr>
              <w:t>»</w:t>
            </w:r>
            <w:r w:rsidR="00DB1001" w:rsidRPr="004076A7">
              <w:rPr>
                <w:rFonts w:ascii="GHEA Grapalat" w:hAnsi="GHEA Grapalat" w:cs="Calibri"/>
                <w:color w:val="000000" w:themeColor="text1"/>
              </w:rPr>
              <w:t xml:space="preserve"> ISBN:9789939400211</w:t>
            </w:r>
          </w:p>
        </w:tc>
      </w:tr>
    </w:tbl>
    <w:p w14:paraId="689BF4C4" w14:textId="77777777" w:rsidR="00227716" w:rsidRPr="004076A7" w:rsidRDefault="00227716" w:rsidP="00054C6B">
      <w:pPr>
        <w:pStyle w:val="BodyTextIndent2"/>
        <w:spacing w:line="240" w:lineRule="auto"/>
        <w:ind w:firstLine="0"/>
        <w:rPr>
          <w:rFonts w:ascii="GHEA Grapalat" w:hAnsi="GHEA Grapalat"/>
          <w:color w:val="000000" w:themeColor="text1"/>
          <w:sz w:val="22"/>
          <w:szCs w:val="22"/>
        </w:rPr>
      </w:pPr>
    </w:p>
    <w:p w14:paraId="5455411F" w14:textId="77777777" w:rsidR="00F26F62" w:rsidRPr="004076A7" w:rsidRDefault="00F26F62" w:rsidP="008C66CA">
      <w:pPr>
        <w:pStyle w:val="BodyTextIndent2"/>
        <w:spacing w:line="240" w:lineRule="auto"/>
        <w:ind w:firstLine="0"/>
        <w:rPr>
          <w:rFonts w:ascii="GHEA Grapalat" w:hAnsi="GHEA Grapalat"/>
          <w:color w:val="000000" w:themeColor="text1"/>
        </w:rPr>
      </w:pPr>
    </w:p>
    <w:p w14:paraId="5883BB1A"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50ADB986"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33B324CB"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7A9754C9"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1A9CA972"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071D28CC"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04B2DE4C"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5D06C853"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765A1E14" w14:textId="77777777" w:rsidR="005F6CBD" w:rsidRPr="004076A7" w:rsidRDefault="005F6CBD" w:rsidP="00DB1001">
      <w:pPr>
        <w:pStyle w:val="BodyTextIndent2"/>
        <w:spacing w:line="240" w:lineRule="auto"/>
        <w:ind w:firstLine="0"/>
        <w:rPr>
          <w:rFonts w:ascii="GHEA Grapalat" w:hAnsi="GHEA Grapalat"/>
          <w:color w:val="000000" w:themeColor="text1"/>
        </w:rPr>
      </w:pPr>
    </w:p>
    <w:p w14:paraId="7A40CA57" w14:textId="77777777" w:rsidR="005F6CBD" w:rsidRPr="004076A7" w:rsidRDefault="005F6CBD" w:rsidP="00EF3662">
      <w:pPr>
        <w:pStyle w:val="BodyTextIndent2"/>
        <w:spacing w:line="240" w:lineRule="auto"/>
        <w:ind w:firstLine="567"/>
        <w:rPr>
          <w:rFonts w:ascii="GHEA Grapalat" w:hAnsi="GHEA Grapalat"/>
          <w:color w:val="000000" w:themeColor="text1"/>
        </w:rPr>
      </w:pPr>
    </w:p>
    <w:p w14:paraId="6ED001F7" w14:textId="77777777" w:rsidR="00CC3392" w:rsidRPr="004076A7" w:rsidRDefault="00816505" w:rsidP="00EF3662">
      <w:pPr>
        <w:pStyle w:val="BodyTextIndent2"/>
        <w:spacing w:line="240" w:lineRule="auto"/>
        <w:ind w:firstLine="567"/>
        <w:rPr>
          <w:rFonts w:ascii="GHEA Grapalat" w:hAnsi="GHEA Grapalat"/>
          <w:color w:val="000000" w:themeColor="text1"/>
        </w:rPr>
      </w:pPr>
      <w:r w:rsidRPr="004076A7">
        <w:rPr>
          <w:rFonts w:ascii="GHEA Grapalat" w:hAnsi="GHEA Grapalat"/>
          <w:color w:val="000000" w:themeColor="text1"/>
        </w:rPr>
        <w:t>Ա</w:t>
      </w:r>
    </w:p>
    <w:p w14:paraId="35D670DF"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7CFD1991"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40C15D13"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422589CA"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3BAC9F40"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35E03165"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7CFE0B88"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4EC7AEDF"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702F7BED"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16784D62"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6C756346"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1A304E0F"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13D0F4FA"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51AF1E04"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3DF04A0E"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62FC3A9E"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19D2F8BB"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13CFC9AF"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2CD943A9" w14:textId="77777777" w:rsidR="00CC3392" w:rsidRPr="004076A7" w:rsidRDefault="00CC3392" w:rsidP="00EF3662">
      <w:pPr>
        <w:pStyle w:val="BodyTextIndent2"/>
        <w:spacing w:line="240" w:lineRule="auto"/>
        <w:ind w:firstLine="567"/>
        <w:rPr>
          <w:rFonts w:ascii="GHEA Grapalat" w:hAnsi="GHEA Grapalat"/>
          <w:color w:val="000000" w:themeColor="text1"/>
        </w:rPr>
      </w:pPr>
    </w:p>
    <w:p w14:paraId="232E0DB6" w14:textId="2578F845" w:rsidR="00096865" w:rsidRPr="004076A7" w:rsidRDefault="00816505" w:rsidP="00EF3662">
      <w:pPr>
        <w:pStyle w:val="BodyTextIndent2"/>
        <w:spacing w:line="240" w:lineRule="auto"/>
        <w:ind w:firstLine="567"/>
        <w:rPr>
          <w:rFonts w:ascii="GHEA Grapalat" w:hAnsi="GHEA Grapalat"/>
          <w:color w:val="000000" w:themeColor="text1"/>
        </w:rPr>
      </w:pPr>
      <w:r w:rsidRPr="004076A7">
        <w:rPr>
          <w:rFonts w:ascii="GHEA Grapalat" w:hAnsi="GHEA Grapalat"/>
          <w:color w:val="000000" w:themeColor="text1"/>
        </w:rPr>
        <w:t xml:space="preserve">պրանքի </w:t>
      </w:r>
      <w:r w:rsidR="00096865" w:rsidRPr="004076A7">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076A7">
        <w:rPr>
          <w:rFonts w:ascii="GHEA Grapalat" w:hAnsi="GHEA Grapalat"/>
          <w:color w:val="000000" w:themeColor="text1"/>
        </w:rPr>
        <w:t xml:space="preserve">կնքվելիք </w:t>
      </w:r>
      <w:r w:rsidR="00096865" w:rsidRPr="004076A7">
        <w:rPr>
          <w:rFonts w:ascii="GHEA Grapalat" w:hAnsi="GHEA Grapalat"/>
          <w:color w:val="000000" w:themeColor="text1"/>
        </w:rPr>
        <w:t xml:space="preserve">պայմանագրի անբաժանելի մասը, որի նախագիծը ներկայացված է սույն հրավերի N </w:t>
      </w:r>
      <w:r w:rsidR="00177245" w:rsidRPr="004076A7">
        <w:rPr>
          <w:rFonts w:ascii="GHEA Grapalat" w:hAnsi="GHEA Grapalat"/>
          <w:color w:val="000000" w:themeColor="text1"/>
        </w:rPr>
        <w:t>6</w:t>
      </w:r>
      <w:r w:rsidR="00096865" w:rsidRPr="004076A7">
        <w:rPr>
          <w:rFonts w:ascii="GHEA Grapalat" w:hAnsi="GHEA Grapalat"/>
          <w:color w:val="000000" w:themeColor="text1"/>
        </w:rPr>
        <w:t xml:space="preserve"> հավելվածում</w:t>
      </w:r>
      <w:r w:rsidR="004D5671" w:rsidRPr="004076A7">
        <w:rPr>
          <w:rFonts w:ascii="GHEA Grapalat" w:hAnsi="GHEA Grapalat"/>
          <w:color w:val="000000" w:themeColor="text1"/>
        </w:rPr>
        <w:t>։</w:t>
      </w:r>
    </w:p>
    <w:p w14:paraId="38D0C121" w14:textId="77777777" w:rsidR="0085236E" w:rsidRPr="004076A7" w:rsidRDefault="00845AA5" w:rsidP="00EF3662">
      <w:pPr>
        <w:pStyle w:val="BodyTextIndent2"/>
        <w:spacing w:line="240" w:lineRule="auto"/>
        <w:ind w:firstLine="567"/>
        <w:rPr>
          <w:rFonts w:ascii="GHEA Grapalat" w:hAnsi="GHEA Grapalat"/>
          <w:color w:val="000000" w:themeColor="text1"/>
        </w:rPr>
      </w:pPr>
      <w:r w:rsidRPr="004076A7">
        <w:rPr>
          <w:rFonts w:ascii="GHEA Grapalat" w:hAnsi="GHEA Grapalat"/>
          <w:color w:val="000000" w:themeColor="text1"/>
        </w:rPr>
        <w:t>1.2 Սույն ընթացակարգի շրջանակում</w:t>
      </w:r>
      <w:r w:rsidR="0085236E" w:rsidRPr="004076A7">
        <w:rPr>
          <w:rFonts w:ascii="GHEA Grapalat" w:hAnsi="GHEA Grapalat"/>
          <w:color w:val="000000" w:themeColor="text1"/>
        </w:rPr>
        <w:t>,</w:t>
      </w:r>
      <w:r w:rsidRPr="004076A7">
        <w:rPr>
          <w:rFonts w:ascii="GHEA Grapalat" w:hAnsi="GHEA Grapalat"/>
          <w:color w:val="000000" w:themeColor="text1"/>
        </w:rPr>
        <w:t xml:space="preserve"> </w:t>
      </w:r>
      <w:r w:rsidR="0085236E" w:rsidRPr="004076A7">
        <w:rPr>
          <w:rFonts w:ascii="GHEA Grapalat" w:hAnsi="GHEA Grapalat"/>
          <w:color w:val="000000" w:themeColor="text1"/>
        </w:rPr>
        <w:t>ընտրված մասնակցի առաջարկության հիման վրա, կհատկացվի կանխավճար` ներքոհիշյալ չափով և ժամկետներում`</w:t>
      </w:r>
    </w:p>
    <w:p w14:paraId="3B8DE9CD" w14:textId="77777777" w:rsidR="006C08B6" w:rsidRPr="004076A7" w:rsidRDefault="006C08B6" w:rsidP="00EF3662">
      <w:pPr>
        <w:pStyle w:val="BodyTextIndent2"/>
        <w:spacing w:line="240" w:lineRule="auto"/>
        <w:ind w:firstLine="567"/>
        <w:rPr>
          <w:rFonts w:ascii="GHEA Grapalat" w:hAnsi="GHEA Grapalat"/>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4076A7" w:rsidRPr="004076A7" w14:paraId="50E43FE8" w14:textId="77777777" w:rsidTr="006D1826">
        <w:trPr>
          <w:jc w:val="center"/>
        </w:trPr>
        <w:tc>
          <w:tcPr>
            <w:tcW w:w="6356" w:type="dxa"/>
            <w:gridSpan w:val="2"/>
          </w:tcPr>
          <w:p w14:paraId="4E4F3D01" w14:textId="77777777" w:rsidR="0085236E" w:rsidRPr="004076A7" w:rsidRDefault="0085236E" w:rsidP="00EF3662">
            <w:pPr>
              <w:pStyle w:val="BodyTextIndent2"/>
              <w:spacing w:line="240" w:lineRule="auto"/>
              <w:ind w:firstLine="0"/>
              <w:jc w:val="center"/>
              <w:rPr>
                <w:rFonts w:ascii="GHEA Grapalat" w:hAnsi="GHEA Grapalat" w:cs="Sylfaen"/>
                <w:b/>
                <w:i/>
                <w:color w:val="000000" w:themeColor="text1"/>
                <w:sz w:val="16"/>
                <w:szCs w:val="16"/>
                <w:lang w:val="es-ES"/>
              </w:rPr>
            </w:pPr>
            <w:r w:rsidRPr="004076A7">
              <w:rPr>
                <w:rFonts w:ascii="GHEA Grapalat" w:hAnsi="GHEA Grapalat" w:cs="Sylfaen"/>
                <w:b/>
                <w:i/>
                <w:color w:val="000000" w:themeColor="text1"/>
                <w:sz w:val="16"/>
                <w:szCs w:val="16"/>
                <w:lang w:val="es-ES"/>
              </w:rPr>
              <w:t>Կանխավճարի հատկացման</w:t>
            </w:r>
          </w:p>
        </w:tc>
      </w:tr>
      <w:tr w:rsidR="004076A7" w:rsidRPr="004076A7" w14:paraId="7801970D" w14:textId="77777777" w:rsidTr="006D1826">
        <w:trPr>
          <w:jc w:val="center"/>
        </w:trPr>
        <w:tc>
          <w:tcPr>
            <w:tcW w:w="2580" w:type="dxa"/>
            <w:vAlign w:val="center"/>
          </w:tcPr>
          <w:p w14:paraId="5F747A60" w14:textId="77777777" w:rsidR="0085236E" w:rsidRPr="004076A7" w:rsidRDefault="0085236E" w:rsidP="00EF3662">
            <w:pPr>
              <w:pStyle w:val="BodyTextIndent2"/>
              <w:spacing w:line="240" w:lineRule="auto"/>
              <w:ind w:firstLine="0"/>
              <w:jc w:val="center"/>
              <w:rPr>
                <w:rFonts w:ascii="GHEA Grapalat" w:hAnsi="GHEA Grapalat" w:cs="Sylfaen"/>
                <w:b/>
                <w:i/>
                <w:color w:val="000000" w:themeColor="text1"/>
                <w:sz w:val="16"/>
                <w:szCs w:val="16"/>
                <w:lang w:val="es-ES"/>
              </w:rPr>
            </w:pPr>
            <w:r w:rsidRPr="004076A7">
              <w:rPr>
                <w:rFonts w:ascii="GHEA Grapalat" w:hAnsi="GHEA Grapalat" w:cs="Sylfaen"/>
                <w:b/>
                <w:i/>
                <w:color w:val="000000" w:themeColor="text1"/>
                <w:sz w:val="16"/>
                <w:szCs w:val="16"/>
                <w:lang w:val="es-ES"/>
              </w:rPr>
              <w:t xml:space="preserve">առավելագույն չափը </w:t>
            </w:r>
            <w:r w:rsidR="00816505" w:rsidRPr="004076A7">
              <w:rPr>
                <w:rFonts w:ascii="GHEA Grapalat" w:hAnsi="GHEA Grapalat" w:cs="Sylfaen"/>
                <w:b/>
                <w:i/>
                <w:color w:val="000000" w:themeColor="text1"/>
                <w:sz w:val="16"/>
                <w:szCs w:val="16"/>
                <w:lang w:val="es-ES"/>
              </w:rPr>
              <w:t>(</w:t>
            </w:r>
            <w:r w:rsidRPr="004076A7">
              <w:rPr>
                <w:rFonts w:ascii="GHEA Grapalat" w:hAnsi="GHEA Grapalat" w:cs="Sylfaen"/>
                <w:b/>
                <w:i/>
                <w:color w:val="000000" w:themeColor="text1"/>
                <w:sz w:val="16"/>
                <w:szCs w:val="16"/>
                <w:lang w:val="es-ES"/>
              </w:rPr>
              <w:t>ՀՀ դրամ</w:t>
            </w:r>
            <w:r w:rsidR="00816505" w:rsidRPr="004076A7">
              <w:rPr>
                <w:rFonts w:ascii="GHEA Grapalat" w:hAnsi="GHEA Grapalat" w:cs="Sylfaen"/>
                <w:b/>
                <w:i/>
                <w:color w:val="000000" w:themeColor="text1"/>
                <w:sz w:val="16"/>
                <w:szCs w:val="16"/>
                <w:lang w:val="es-ES"/>
              </w:rPr>
              <w:t>)</w:t>
            </w:r>
          </w:p>
        </w:tc>
        <w:tc>
          <w:tcPr>
            <w:tcW w:w="3776" w:type="dxa"/>
            <w:vAlign w:val="center"/>
          </w:tcPr>
          <w:p w14:paraId="12879F93" w14:textId="77777777" w:rsidR="0085236E" w:rsidRPr="004076A7" w:rsidRDefault="0085236E" w:rsidP="00EF3662">
            <w:pPr>
              <w:pStyle w:val="BodyTextIndent2"/>
              <w:spacing w:line="240" w:lineRule="auto"/>
              <w:ind w:firstLine="0"/>
              <w:jc w:val="center"/>
              <w:rPr>
                <w:rFonts w:ascii="GHEA Grapalat" w:hAnsi="GHEA Grapalat" w:cs="Sylfaen"/>
                <w:b/>
                <w:i/>
                <w:color w:val="000000" w:themeColor="text1"/>
                <w:sz w:val="16"/>
                <w:szCs w:val="16"/>
                <w:lang w:val="es-ES"/>
              </w:rPr>
            </w:pPr>
            <w:r w:rsidRPr="004076A7">
              <w:rPr>
                <w:rFonts w:ascii="GHEA Grapalat" w:hAnsi="GHEA Grapalat" w:cs="Sylfaen"/>
                <w:b/>
                <w:i/>
                <w:color w:val="000000" w:themeColor="text1"/>
                <w:sz w:val="16"/>
                <w:szCs w:val="16"/>
                <w:lang w:val="es-ES"/>
              </w:rPr>
              <w:t>ժամկետը (</w:t>
            </w:r>
            <w:r w:rsidR="00816505" w:rsidRPr="004076A7">
              <w:rPr>
                <w:rFonts w:ascii="GHEA Grapalat" w:hAnsi="GHEA Grapalat" w:cs="Sylfaen"/>
                <w:b/>
                <w:i/>
                <w:color w:val="000000" w:themeColor="text1"/>
                <w:sz w:val="16"/>
                <w:szCs w:val="16"/>
                <w:lang w:val="es-ES"/>
              </w:rPr>
              <w:t xml:space="preserve">ամիսը, </w:t>
            </w:r>
            <w:r w:rsidRPr="004076A7">
              <w:rPr>
                <w:rFonts w:ascii="GHEA Grapalat" w:hAnsi="GHEA Grapalat" w:cs="Sylfaen"/>
                <w:b/>
                <w:i/>
                <w:color w:val="000000" w:themeColor="text1"/>
                <w:sz w:val="16"/>
                <w:szCs w:val="16"/>
                <w:lang w:val="es-ES"/>
              </w:rPr>
              <w:t>տարեթիվը)</w:t>
            </w:r>
          </w:p>
        </w:tc>
      </w:tr>
      <w:tr w:rsidR="004076A7" w:rsidRPr="004076A7" w14:paraId="792E7CF0" w14:textId="77777777" w:rsidTr="006D1826">
        <w:trPr>
          <w:jc w:val="center"/>
        </w:trPr>
        <w:tc>
          <w:tcPr>
            <w:tcW w:w="2580" w:type="dxa"/>
          </w:tcPr>
          <w:p w14:paraId="700CC6F4" w14:textId="77777777" w:rsidR="0085236E" w:rsidRPr="004076A7" w:rsidRDefault="0085236E" w:rsidP="00EF3662">
            <w:pPr>
              <w:jc w:val="center"/>
              <w:rPr>
                <w:rFonts w:ascii="GHEA Grapalat" w:hAnsi="GHEA Grapalat"/>
                <w:color w:val="000000" w:themeColor="text1"/>
                <w:sz w:val="20"/>
                <w:szCs w:val="20"/>
              </w:rPr>
            </w:pPr>
          </w:p>
        </w:tc>
        <w:tc>
          <w:tcPr>
            <w:tcW w:w="3776" w:type="dxa"/>
          </w:tcPr>
          <w:p w14:paraId="35397AF3" w14:textId="77777777" w:rsidR="0085236E" w:rsidRPr="004076A7" w:rsidRDefault="0085236E" w:rsidP="00EF3662">
            <w:pPr>
              <w:jc w:val="center"/>
              <w:rPr>
                <w:rFonts w:ascii="GHEA Grapalat" w:hAnsi="GHEA Grapalat"/>
                <w:color w:val="000000" w:themeColor="text1"/>
                <w:sz w:val="20"/>
                <w:szCs w:val="20"/>
              </w:rPr>
            </w:pPr>
          </w:p>
        </w:tc>
      </w:tr>
      <w:tr w:rsidR="0085236E" w:rsidRPr="004076A7" w14:paraId="67F415CC" w14:textId="77777777" w:rsidTr="006D1826">
        <w:trPr>
          <w:jc w:val="center"/>
        </w:trPr>
        <w:tc>
          <w:tcPr>
            <w:tcW w:w="2580" w:type="dxa"/>
          </w:tcPr>
          <w:p w14:paraId="077BFA07" w14:textId="77777777" w:rsidR="0085236E" w:rsidRPr="004076A7" w:rsidRDefault="0085236E" w:rsidP="00EF3662">
            <w:pPr>
              <w:jc w:val="center"/>
              <w:rPr>
                <w:rFonts w:ascii="GHEA Grapalat" w:hAnsi="GHEA Grapalat"/>
                <w:color w:val="000000" w:themeColor="text1"/>
                <w:sz w:val="20"/>
                <w:szCs w:val="20"/>
              </w:rPr>
            </w:pPr>
          </w:p>
        </w:tc>
        <w:tc>
          <w:tcPr>
            <w:tcW w:w="3776" w:type="dxa"/>
          </w:tcPr>
          <w:p w14:paraId="3A339551" w14:textId="77777777" w:rsidR="0085236E" w:rsidRPr="004076A7" w:rsidRDefault="0085236E" w:rsidP="00EF3662">
            <w:pPr>
              <w:jc w:val="center"/>
              <w:rPr>
                <w:rFonts w:ascii="GHEA Grapalat" w:hAnsi="GHEA Grapalat"/>
                <w:color w:val="000000" w:themeColor="text1"/>
                <w:sz w:val="20"/>
                <w:szCs w:val="20"/>
              </w:rPr>
            </w:pPr>
          </w:p>
        </w:tc>
      </w:tr>
    </w:tbl>
    <w:p w14:paraId="19F516FE" w14:textId="77777777" w:rsidR="0085236E" w:rsidRPr="004076A7" w:rsidRDefault="0085236E" w:rsidP="00EF3662">
      <w:pPr>
        <w:ind w:firstLine="375"/>
        <w:jc w:val="both"/>
        <w:rPr>
          <w:rFonts w:ascii="GHEA Grapalat" w:hAnsi="GHEA Grapalat"/>
          <w:color w:val="000000" w:themeColor="text1"/>
        </w:rPr>
      </w:pPr>
    </w:p>
    <w:p w14:paraId="24EEF46F" w14:textId="1DC88856" w:rsidR="00031737" w:rsidRPr="004076A7" w:rsidRDefault="0085236E" w:rsidP="00CC3392">
      <w:pPr>
        <w:pStyle w:val="BodyTextIndent2"/>
        <w:spacing w:line="240" w:lineRule="auto"/>
        <w:ind w:firstLine="567"/>
        <w:rPr>
          <w:rFonts w:ascii="GHEA Grapalat" w:hAnsi="GHEA Grapalat"/>
          <w:color w:val="000000" w:themeColor="text1"/>
        </w:rPr>
      </w:pPr>
      <w:r w:rsidRPr="004076A7">
        <w:rPr>
          <w:rFonts w:ascii="GHEA Grapalat" w:hAnsi="GHEA Grapalat"/>
          <w:color w:val="000000" w:themeColor="text1"/>
        </w:rPr>
        <w:t xml:space="preserve">Ընդ որում կանխավճարի հատկացումը </w:t>
      </w:r>
      <w:r w:rsidR="00816505" w:rsidRPr="004076A7">
        <w:rPr>
          <w:rFonts w:ascii="GHEA Grapalat" w:hAnsi="GHEA Grapalat"/>
          <w:color w:val="000000" w:themeColor="text1"/>
        </w:rPr>
        <w:t xml:space="preserve">ընտրված մասնակցին </w:t>
      </w:r>
      <w:r w:rsidRPr="004076A7">
        <w:rPr>
          <w:rFonts w:ascii="GHEA Grapalat" w:hAnsi="GHEA Grapalat"/>
          <w:color w:val="000000" w:themeColor="text1"/>
        </w:rPr>
        <w:t>կ</w:t>
      </w:r>
      <w:r w:rsidR="00816505" w:rsidRPr="004076A7">
        <w:rPr>
          <w:rFonts w:ascii="GHEA Grapalat" w:hAnsi="GHEA Grapalat"/>
          <w:color w:val="000000" w:themeColor="text1"/>
        </w:rPr>
        <w:t xml:space="preserve">տրամադրվի </w:t>
      </w:r>
      <w:r w:rsidRPr="004076A7">
        <w:rPr>
          <w:rFonts w:ascii="GHEA Grapalat" w:hAnsi="GHEA Grapalat"/>
          <w:color w:val="000000" w:themeColor="text1"/>
        </w:rPr>
        <w:t xml:space="preserve">սույն հրավերի 1-ին մասի </w:t>
      </w:r>
      <w:r w:rsidR="00EC2345" w:rsidRPr="004076A7">
        <w:rPr>
          <w:rFonts w:ascii="GHEA Grapalat" w:hAnsi="GHEA Grapalat"/>
          <w:color w:val="000000" w:themeColor="text1"/>
        </w:rPr>
        <w:t>10</w:t>
      </w:r>
      <w:r w:rsidR="00F61D7A" w:rsidRPr="004076A7">
        <w:rPr>
          <w:rFonts w:ascii="GHEA Grapalat" w:hAnsi="GHEA Grapalat"/>
          <w:color w:val="000000" w:themeColor="text1"/>
        </w:rPr>
        <w:t>.</w:t>
      </w:r>
      <w:r w:rsidR="00177245" w:rsidRPr="004076A7">
        <w:rPr>
          <w:rFonts w:ascii="GHEA Grapalat" w:hAnsi="GHEA Grapalat"/>
          <w:color w:val="000000" w:themeColor="text1"/>
        </w:rPr>
        <w:t>5</w:t>
      </w:r>
      <w:r w:rsidRPr="004076A7">
        <w:rPr>
          <w:rFonts w:ascii="GHEA Grapalat" w:hAnsi="GHEA Grapalat"/>
          <w:color w:val="000000" w:themeColor="text1"/>
        </w:rPr>
        <w:t xml:space="preserve"> կետով սահմանված պայմաններով</w:t>
      </w:r>
      <w:r w:rsidR="00816505" w:rsidRPr="004076A7">
        <w:rPr>
          <w:rFonts w:ascii="GHEA Grapalat" w:hAnsi="GHEA Grapalat"/>
          <w:color w:val="000000" w:themeColor="text1"/>
        </w:rPr>
        <w:t>, իսկ կանխավճարի մարումը կիրականացվի կնքվելիք պայմանագրով սահմանված կարգով</w:t>
      </w:r>
      <w:r w:rsidR="00DB1001" w:rsidRPr="004076A7">
        <w:rPr>
          <w:rFonts w:ascii="GHEA Grapalat" w:hAnsi="GHEA Grapalat"/>
          <w:color w:val="000000" w:themeColor="text1"/>
        </w:rPr>
        <w:t xml:space="preserve">: </w:t>
      </w:r>
    </w:p>
    <w:p w14:paraId="144F4F85" w14:textId="77777777" w:rsidR="00845AA5" w:rsidRPr="004076A7" w:rsidRDefault="00845AA5" w:rsidP="00EF3662">
      <w:pPr>
        <w:ind w:firstLine="567"/>
        <w:rPr>
          <w:rFonts w:ascii="GHEA Grapalat" w:hAnsi="GHEA Grapalat" w:cs="Sylfaen"/>
          <w:i/>
          <w:color w:val="000000" w:themeColor="text1"/>
          <w:sz w:val="20"/>
          <w:lang w:val="es-ES"/>
        </w:rPr>
      </w:pPr>
    </w:p>
    <w:p w14:paraId="41AA6188" w14:textId="77777777" w:rsidR="00096865" w:rsidRPr="004076A7" w:rsidRDefault="002B32D6" w:rsidP="00EF3662">
      <w:pPr>
        <w:jc w:val="center"/>
        <w:rPr>
          <w:rFonts w:ascii="GHEA Grapalat" w:hAnsi="GHEA Grapalat"/>
          <w:b/>
          <w:color w:val="000000" w:themeColor="text1"/>
          <w:sz w:val="20"/>
          <w:lang w:val="es-ES"/>
        </w:rPr>
      </w:pPr>
      <w:r w:rsidRPr="004076A7">
        <w:rPr>
          <w:rFonts w:ascii="GHEA Grapalat" w:hAnsi="GHEA Grapalat"/>
          <w:b/>
          <w:color w:val="000000" w:themeColor="text1"/>
          <w:sz w:val="20"/>
          <w:lang w:val="es-ES"/>
        </w:rPr>
        <w:t xml:space="preserve">2.  </w:t>
      </w:r>
      <w:r w:rsidRPr="004076A7">
        <w:rPr>
          <w:rFonts w:ascii="GHEA Grapalat" w:hAnsi="GHEA Grapalat" w:cs="Sylfaen"/>
          <w:b/>
          <w:color w:val="000000" w:themeColor="text1"/>
          <w:sz w:val="20"/>
        </w:rPr>
        <w:t>ՄԱՍՆԱԿՑԻ</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ՄԱՍՆԱԿՑՈՒԹՅԱՆ</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ԻՐԱՎՈՒՆՔԻ</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ՊԱՀԱՆՋՆԵՐԸ</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ՈՐԱԿԱՎՈՐՄԱՆ</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ՉԱՓԱՆԻՇՆԵՐԸ</w:t>
      </w:r>
      <w:r w:rsidRPr="004076A7">
        <w:rPr>
          <w:rFonts w:ascii="GHEA Grapalat" w:hAnsi="GHEA Grapalat"/>
          <w:b/>
          <w:color w:val="000000" w:themeColor="text1"/>
          <w:sz w:val="20"/>
          <w:lang w:val="es-ES"/>
        </w:rPr>
        <w:t xml:space="preserve">  ԵՎ </w:t>
      </w:r>
      <w:r w:rsidRPr="004076A7">
        <w:rPr>
          <w:rFonts w:ascii="GHEA Grapalat" w:hAnsi="GHEA Grapalat" w:cs="Sylfaen"/>
          <w:b/>
          <w:color w:val="000000" w:themeColor="text1"/>
          <w:sz w:val="20"/>
        </w:rPr>
        <w:t>ԴՐԱՆՑ</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lang w:val="es-ES"/>
        </w:rPr>
        <w:t>Գ</w:t>
      </w:r>
      <w:r w:rsidRPr="004076A7">
        <w:rPr>
          <w:rFonts w:ascii="GHEA Grapalat" w:hAnsi="GHEA Grapalat" w:cs="Sylfaen"/>
          <w:b/>
          <w:color w:val="000000" w:themeColor="text1"/>
          <w:sz w:val="20"/>
        </w:rPr>
        <w:t>ՆԱՀԱՏՄԱՆ</w:t>
      </w:r>
      <w:r w:rsidRPr="004076A7">
        <w:rPr>
          <w:rFonts w:ascii="GHEA Grapalat" w:hAnsi="GHEA Grapalat"/>
          <w:b/>
          <w:color w:val="000000" w:themeColor="text1"/>
          <w:sz w:val="20"/>
          <w:lang w:val="es-ES"/>
        </w:rPr>
        <w:t xml:space="preserve"> </w:t>
      </w:r>
      <w:r w:rsidRPr="004076A7">
        <w:rPr>
          <w:rFonts w:ascii="GHEA Grapalat" w:hAnsi="GHEA Grapalat" w:cs="Sylfaen"/>
          <w:b/>
          <w:color w:val="000000" w:themeColor="text1"/>
          <w:sz w:val="20"/>
        </w:rPr>
        <w:t>ԿԱՐ</w:t>
      </w:r>
      <w:r w:rsidRPr="004076A7">
        <w:rPr>
          <w:rFonts w:ascii="GHEA Grapalat" w:hAnsi="GHEA Grapalat" w:cs="Sylfaen"/>
          <w:b/>
          <w:color w:val="000000" w:themeColor="text1"/>
          <w:sz w:val="20"/>
          <w:lang w:val="es-ES"/>
        </w:rPr>
        <w:t>Գ</w:t>
      </w:r>
      <w:r w:rsidRPr="004076A7">
        <w:rPr>
          <w:rFonts w:ascii="GHEA Grapalat" w:hAnsi="GHEA Grapalat" w:cs="Sylfaen"/>
          <w:b/>
          <w:color w:val="000000" w:themeColor="text1"/>
          <w:sz w:val="20"/>
        </w:rPr>
        <w:t>Ը</w:t>
      </w:r>
      <w:r w:rsidRPr="004076A7">
        <w:rPr>
          <w:rFonts w:ascii="GHEA Grapalat" w:hAnsi="GHEA Grapalat"/>
          <w:b/>
          <w:color w:val="000000" w:themeColor="text1"/>
          <w:sz w:val="20"/>
          <w:lang w:val="es-ES"/>
        </w:rPr>
        <w:t xml:space="preserve"> </w:t>
      </w:r>
    </w:p>
    <w:p w14:paraId="406C6B6F" w14:textId="77777777" w:rsidR="00096865" w:rsidRPr="004076A7" w:rsidRDefault="00096865" w:rsidP="00EF3662">
      <w:pPr>
        <w:ind w:firstLine="567"/>
        <w:jc w:val="both"/>
        <w:rPr>
          <w:rFonts w:ascii="GHEA Grapalat" w:hAnsi="GHEA Grapalat"/>
          <w:color w:val="000000" w:themeColor="text1"/>
          <w:szCs w:val="22"/>
          <w:lang w:val="es-ES"/>
        </w:rPr>
      </w:pPr>
    </w:p>
    <w:p w14:paraId="1A6250AD" w14:textId="77777777" w:rsidR="00753E6E" w:rsidRPr="004076A7" w:rsidRDefault="00096865" w:rsidP="00EF3662">
      <w:pPr>
        <w:ind w:firstLine="567"/>
        <w:jc w:val="both"/>
        <w:rPr>
          <w:rFonts w:ascii="GHEA Grapalat" w:hAnsi="GHEA Grapalat" w:cs="Arial Armenian"/>
          <w:color w:val="000000" w:themeColor="text1"/>
          <w:sz w:val="20"/>
          <w:lang w:val="es-ES"/>
        </w:rPr>
      </w:pPr>
      <w:r w:rsidRPr="004076A7">
        <w:rPr>
          <w:rFonts w:ascii="GHEA Grapalat" w:hAnsi="GHEA Grapalat" w:cs="Arial Armenian"/>
          <w:color w:val="000000" w:themeColor="text1"/>
          <w:sz w:val="20"/>
          <w:lang w:val="es-ES"/>
        </w:rPr>
        <w:t xml:space="preserve">2.1 </w:t>
      </w:r>
      <w:r w:rsidR="00753E6E" w:rsidRPr="004076A7">
        <w:rPr>
          <w:rFonts w:ascii="GHEA Grapalat" w:hAnsi="GHEA Grapalat" w:cs="Sylfaen"/>
          <w:color w:val="000000" w:themeColor="text1"/>
          <w:sz w:val="20"/>
          <w:lang w:val="ru-RU"/>
        </w:rPr>
        <w:t>Սույն</w:t>
      </w:r>
      <w:r w:rsidR="00753E6E" w:rsidRPr="004076A7">
        <w:rPr>
          <w:rFonts w:ascii="GHEA Grapalat" w:hAnsi="GHEA Grapalat" w:cs="Arial Armenian"/>
          <w:color w:val="000000" w:themeColor="text1"/>
          <w:sz w:val="20"/>
          <w:lang w:val="es-ES"/>
        </w:rPr>
        <w:t xml:space="preserve"> </w:t>
      </w:r>
      <w:r w:rsidR="00EB487B" w:rsidRPr="004076A7">
        <w:rPr>
          <w:rFonts w:ascii="GHEA Grapalat" w:hAnsi="GHEA Grapalat" w:cs="Arial Armenian"/>
          <w:color w:val="000000" w:themeColor="text1"/>
          <w:sz w:val="20"/>
          <w:lang w:val="es-ES"/>
        </w:rPr>
        <w:t xml:space="preserve"> </w:t>
      </w:r>
      <w:r w:rsidR="006F49AA" w:rsidRPr="004076A7">
        <w:rPr>
          <w:rFonts w:ascii="GHEA Grapalat" w:hAnsi="GHEA Grapalat" w:cs="Arial Armenian"/>
          <w:color w:val="000000" w:themeColor="text1"/>
          <w:sz w:val="20"/>
          <w:lang w:val="es-ES"/>
        </w:rPr>
        <w:t xml:space="preserve">ընթացակարգին </w:t>
      </w:r>
      <w:r w:rsidR="00753E6E" w:rsidRPr="004076A7">
        <w:rPr>
          <w:rFonts w:ascii="GHEA Grapalat" w:hAnsi="GHEA Grapalat" w:cs="Sylfaen"/>
          <w:color w:val="000000" w:themeColor="text1"/>
          <w:sz w:val="20"/>
          <w:lang w:val="ru-RU"/>
        </w:rPr>
        <w:t>մասնակցելու</w:t>
      </w:r>
      <w:r w:rsidR="00753E6E" w:rsidRPr="004076A7">
        <w:rPr>
          <w:rFonts w:ascii="GHEA Grapalat" w:hAnsi="GHEA Grapalat" w:cs="Arial Armenian"/>
          <w:color w:val="000000" w:themeColor="text1"/>
          <w:sz w:val="20"/>
          <w:lang w:val="es-ES"/>
        </w:rPr>
        <w:t xml:space="preserve"> </w:t>
      </w:r>
      <w:r w:rsidR="00753E6E" w:rsidRPr="004076A7">
        <w:rPr>
          <w:rFonts w:ascii="GHEA Grapalat" w:hAnsi="GHEA Grapalat" w:cs="Sylfaen"/>
          <w:color w:val="000000" w:themeColor="text1"/>
          <w:sz w:val="20"/>
          <w:lang w:val="ru-RU"/>
        </w:rPr>
        <w:t>իրավունք</w:t>
      </w:r>
      <w:r w:rsidR="00753E6E" w:rsidRPr="004076A7">
        <w:rPr>
          <w:rFonts w:ascii="GHEA Grapalat" w:hAnsi="GHEA Grapalat" w:cs="Arial Armenian"/>
          <w:color w:val="000000" w:themeColor="text1"/>
          <w:sz w:val="20"/>
          <w:lang w:val="es-ES"/>
        </w:rPr>
        <w:t xml:space="preserve"> </w:t>
      </w:r>
      <w:r w:rsidR="00753E6E" w:rsidRPr="004076A7">
        <w:rPr>
          <w:rFonts w:ascii="GHEA Grapalat" w:hAnsi="GHEA Grapalat" w:cs="Sylfaen"/>
          <w:color w:val="000000" w:themeColor="text1"/>
          <w:sz w:val="20"/>
          <w:lang w:val="ru-RU"/>
        </w:rPr>
        <w:t>չունեն</w:t>
      </w:r>
      <w:r w:rsidR="00753E6E" w:rsidRPr="004076A7">
        <w:rPr>
          <w:rFonts w:ascii="GHEA Grapalat" w:hAnsi="GHEA Grapalat" w:cs="Arial Armenian"/>
          <w:color w:val="000000" w:themeColor="text1"/>
          <w:sz w:val="20"/>
          <w:lang w:val="es-ES"/>
        </w:rPr>
        <w:t xml:space="preserve"> </w:t>
      </w:r>
      <w:r w:rsidR="00753E6E" w:rsidRPr="004076A7">
        <w:rPr>
          <w:rFonts w:ascii="GHEA Grapalat" w:hAnsi="GHEA Grapalat" w:cs="Sylfaen"/>
          <w:color w:val="000000" w:themeColor="text1"/>
          <w:sz w:val="20"/>
          <w:lang w:val="ru-RU"/>
        </w:rPr>
        <w:t>անձինք</w:t>
      </w:r>
      <w:r w:rsidR="00753E6E" w:rsidRPr="004076A7">
        <w:rPr>
          <w:rFonts w:ascii="GHEA Grapalat" w:hAnsi="GHEA Grapalat" w:cs="Sylfaen"/>
          <w:color w:val="000000" w:themeColor="text1"/>
          <w:sz w:val="20"/>
          <w:lang w:val="es-ES"/>
        </w:rPr>
        <w:t>.</w:t>
      </w:r>
    </w:p>
    <w:p w14:paraId="48BDBE09" w14:textId="77777777" w:rsidR="00753E6E" w:rsidRPr="004076A7" w:rsidRDefault="00753E6E" w:rsidP="00EF3662">
      <w:pPr>
        <w:ind w:firstLine="720"/>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 </w:t>
      </w:r>
      <w:r w:rsidRPr="004076A7">
        <w:rPr>
          <w:rFonts w:ascii="GHEA Grapalat" w:hAnsi="GHEA Grapalat" w:cs="Sylfaen"/>
          <w:color w:val="000000" w:themeColor="text1"/>
          <w:sz w:val="20"/>
          <w:szCs w:val="20"/>
        </w:rPr>
        <w:t>որոնք</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հայտը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ներկայացնելու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օրվա</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դրությամբ</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ճանաչվել</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սնանկ</w:t>
      </w:r>
      <w:r w:rsidRPr="004076A7">
        <w:rPr>
          <w:rFonts w:ascii="GHEA Grapalat" w:hAnsi="GHEA Grapalat"/>
          <w:color w:val="000000" w:themeColor="text1"/>
          <w:sz w:val="20"/>
          <w:szCs w:val="20"/>
          <w:lang w:val="es-ES"/>
        </w:rPr>
        <w:t xml:space="preserve">. </w:t>
      </w:r>
    </w:p>
    <w:p w14:paraId="32303A29" w14:textId="77777777" w:rsidR="00753E6E" w:rsidRPr="004076A7" w:rsidRDefault="00753E6E" w:rsidP="00EF3662">
      <w:pPr>
        <w:ind w:firstLine="720"/>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3) </w:t>
      </w:r>
      <w:r w:rsidRPr="004076A7">
        <w:rPr>
          <w:rFonts w:ascii="GHEA Grapalat" w:hAnsi="GHEA Grapalat"/>
          <w:color w:val="000000" w:themeColor="text1"/>
          <w:sz w:val="20"/>
          <w:szCs w:val="20"/>
        </w:rPr>
        <w:t>որոնք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գործադիր</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ներկայացուցիչը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հայտը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օրվան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նախորդող</w:t>
      </w:r>
      <w:r w:rsidRPr="004076A7">
        <w:rPr>
          <w:rFonts w:ascii="GHEA Grapalat" w:hAnsi="GHEA Grapalat"/>
          <w:color w:val="000000" w:themeColor="text1"/>
          <w:sz w:val="20"/>
          <w:szCs w:val="20"/>
          <w:lang w:val="es-ES"/>
        </w:rPr>
        <w:t xml:space="preserve"> </w:t>
      </w:r>
      <w:r w:rsidR="00D30C7A" w:rsidRPr="004076A7">
        <w:rPr>
          <w:rFonts w:ascii="GHEA Grapalat" w:hAnsi="GHEA Grapalat" w:cs="Sylfaen"/>
          <w:color w:val="000000" w:themeColor="text1"/>
          <w:sz w:val="20"/>
          <w:szCs w:val="20"/>
          <w:lang w:val="hy-AM"/>
        </w:rPr>
        <w:t>հինգ</w:t>
      </w:r>
      <w:r w:rsidR="00D30C7A"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տարիների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ընթացքում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դատապարտված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եղել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ահաբեկչության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ֆինանսավորման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երեխայի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շահագործման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մարդկային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թրաֆիքինգ</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ներառող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հանցագործության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հանցավոր</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համագործակցություն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ստեղծելու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դրան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մասնակցելու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կաշառք</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ստանալու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կաշառք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կաշառքի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տնտեսական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գործունեության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ուղղված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հանցագործությունների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es-ES"/>
        </w:rPr>
        <w:t>,</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դեպքերի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դատվածությունը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օրենքով</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հանված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մարված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p>
    <w:p w14:paraId="7F33F708" w14:textId="77777777" w:rsidR="00753E6E" w:rsidRPr="004076A7" w:rsidRDefault="00753E6E" w:rsidP="00EF3662">
      <w:pPr>
        <w:ind w:firstLine="720"/>
        <w:jc w:val="both"/>
        <w:rPr>
          <w:rFonts w:ascii="GHEA Grapalat" w:hAnsi="GHEA Grapalat"/>
          <w:color w:val="000000" w:themeColor="text1"/>
          <w:sz w:val="20"/>
          <w:szCs w:val="20"/>
          <w:lang w:val="es-ES"/>
        </w:rPr>
      </w:pPr>
      <w:r w:rsidRPr="004076A7">
        <w:rPr>
          <w:rFonts w:ascii="GHEA Grapalat" w:hAnsi="GHEA Grapalat" w:cs="Sylfaen"/>
          <w:color w:val="000000" w:themeColor="text1"/>
          <w:sz w:val="20"/>
          <w:szCs w:val="20"/>
          <w:lang w:val="es-ES"/>
        </w:rPr>
        <w:t>4)</w:t>
      </w:r>
      <w:r w:rsidRPr="004076A7">
        <w:rPr>
          <w:rFonts w:ascii="GHEA Grapalat" w:hAnsi="GHEA Grapalat"/>
          <w:color w:val="000000" w:themeColor="text1"/>
          <w:sz w:val="20"/>
          <w:szCs w:val="20"/>
          <w:lang w:val="es-ES"/>
        </w:rPr>
        <w:t xml:space="preserve"> </w:t>
      </w:r>
      <w:r w:rsidR="00D30C7A" w:rsidRPr="004076A7">
        <w:rPr>
          <w:rFonts w:ascii="GHEA Grapalat" w:hAnsi="GHEA Grapalat" w:cs="Sylfaen"/>
          <w:color w:val="000000" w:themeColor="text1"/>
          <w:sz w:val="20"/>
          <w:szCs w:val="20"/>
        </w:rPr>
        <w:t>որոնց</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վերաբերյալ</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գնումների</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ոլորտում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հակամրցակցային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համաձայնության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գերիշխող</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դիրքի</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չարաշահման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կամ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անբարեխիղճ</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մրցակցության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համար</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պատասխանատվություն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սահմանող</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վարչական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ակտը</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հայտը</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ներկայացվելու</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օրվան</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նախորդող</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երեք</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տարվա</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ընթացքում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դարձել</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է</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անբողոքարկելի</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իսկ</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բողոքարկված</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լինելու</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դեպքում</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թողնվել</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է</w:t>
      </w:r>
      <w:r w:rsidR="00D30C7A" w:rsidRPr="004076A7">
        <w:rPr>
          <w:rFonts w:ascii="GHEA Grapalat" w:hAnsi="GHEA Grapalat" w:cs="Sylfaen"/>
          <w:color w:val="000000" w:themeColor="text1"/>
          <w:sz w:val="20"/>
          <w:szCs w:val="20"/>
          <w:lang w:val="es-ES"/>
        </w:rPr>
        <w:t xml:space="preserve"> </w:t>
      </w:r>
      <w:r w:rsidR="00D30C7A" w:rsidRPr="004076A7">
        <w:rPr>
          <w:rFonts w:ascii="GHEA Grapalat" w:hAnsi="GHEA Grapalat" w:cs="Sylfaen"/>
          <w:color w:val="000000" w:themeColor="text1"/>
          <w:sz w:val="20"/>
          <w:szCs w:val="20"/>
        </w:rPr>
        <w:t>անփոփոխ</w:t>
      </w:r>
      <w:r w:rsidR="00D30C7A" w:rsidRPr="004076A7">
        <w:rPr>
          <w:rFonts w:ascii="Cambria Math" w:hAnsi="Cambria Math" w:cs="Cambria Math"/>
          <w:color w:val="000000" w:themeColor="text1"/>
          <w:sz w:val="20"/>
          <w:szCs w:val="20"/>
          <w:lang w:val="es-ES"/>
        </w:rPr>
        <w:t>․</w:t>
      </w:r>
      <w:r w:rsidR="00D30C7A"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lang w:val="es-ES"/>
        </w:rPr>
        <w:t xml:space="preserve">5) </w:t>
      </w:r>
      <w:r w:rsidRPr="004076A7">
        <w:rPr>
          <w:rFonts w:ascii="GHEA Grapalat" w:hAnsi="GHEA Grapalat" w:cs="Sylfaen"/>
          <w:color w:val="000000" w:themeColor="text1"/>
          <w:sz w:val="20"/>
          <w:szCs w:val="20"/>
        </w:rPr>
        <w:t>որոնք</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հայտը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ներկայացնելու</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օրվա</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դրությամբ</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ներառված</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Եվրասիական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տնտեսական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միությանն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անդամակցող</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երկրների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գնումների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մասին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օրենսդրության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համաձայն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հրապարակված</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գնումների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գործընթացին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մասնակցելու</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չունեցող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մասնակիցների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ցուցակում</w:t>
      </w:r>
      <w:r w:rsidRPr="004076A7">
        <w:rPr>
          <w:rFonts w:ascii="GHEA Grapalat" w:hAnsi="GHEA Grapalat" w:cs="Sylfaen"/>
          <w:color w:val="000000" w:themeColor="text1"/>
          <w:sz w:val="20"/>
          <w:szCs w:val="20"/>
          <w:lang w:val="es-ES"/>
        </w:rPr>
        <w:t xml:space="preserve">. </w:t>
      </w:r>
    </w:p>
    <w:p w14:paraId="0798DA55" w14:textId="77777777" w:rsidR="00753E6E" w:rsidRPr="004076A7" w:rsidRDefault="00753E6E" w:rsidP="00EF3662">
      <w:pPr>
        <w:ind w:firstLine="567"/>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   6) </w:t>
      </w:r>
      <w:r w:rsidRPr="004076A7">
        <w:rPr>
          <w:rFonts w:ascii="GHEA Grapalat" w:hAnsi="GHEA Grapalat"/>
          <w:color w:val="000000" w:themeColor="text1"/>
          <w:sz w:val="20"/>
          <w:szCs w:val="20"/>
        </w:rPr>
        <w:t>որոնք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օրվա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դրությամբ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ներառված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գնումների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գործընթացին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մասնակցելու</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չունեցող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մասնակիցների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ցուցակում</w:t>
      </w:r>
      <w:r w:rsidRPr="004076A7">
        <w:rPr>
          <w:rFonts w:ascii="GHEA Grapalat" w:hAnsi="GHEA Grapalat"/>
          <w:color w:val="000000" w:themeColor="text1"/>
          <w:sz w:val="20"/>
          <w:szCs w:val="20"/>
          <w:lang w:val="es-ES"/>
        </w:rPr>
        <w:t>:</w:t>
      </w:r>
    </w:p>
    <w:p w14:paraId="0DFC9C10" w14:textId="77777777" w:rsidR="00990561" w:rsidRPr="004076A7" w:rsidRDefault="00990561"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076A7" w:rsidRDefault="00DB4EFF" w:rsidP="00DB4EFF">
      <w:pPr>
        <w:shd w:val="clear" w:color="auto" w:fill="FFFFFF"/>
        <w:ind w:firstLine="375"/>
        <w:jc w:val="both"/>
        <w:rPr>
          <w:rFonts w:ascii="GHEA Grapalat" w:hAnsi="GHEA Grapalat" w:cs="Arial"/>
          <w:color w:val="000000" w:themeColor="text1"/>
          <w:sz w:val="20"/>
          <w:lang w:val="es-ES"/>
        </w:rPr>
      </w:pPr>
      <w:r w:rsidRPr="004076A7">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076A7"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4076A7">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4076A7"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4076A7">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4076A7" w:rsidRDefault="00DB4EFF" w:rsidP="00EF3662">
      <w:pPr>
        <w:ind w:firstLine="567"/>
        <w:jc w:val="both"/>
        <w:rPr>
          <w:rFonts w:ascii="GHEA Grapalat" w:hAnsi="GHEA Grapalat" w:cs="Sylfaen"/>
          <w:color w:val="000000" w:themeColor="text1"/>
          <w:sz w:val="20"/>
          <w:lang w:val="es-ES"/>
        </w:rPr>
      </w:pPr>
    </w:p>
    <w:p w14:paraId="0AC52330" w14:textId="77777777" w:rsidR="00753E6E" w:rsidRPr="004076A7" w:rsidRDefault="00753E6E"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հրավերի</w:t>
      </w:r>
      <w:r w:rsidRPr="004076A7">
        <w:rPr>
          <w:rFonts w:ascii="GHEA Grapalat" w:hAnsi="GHEA Grapalat" w:cs="Arial"/>
          <w:color w:val="000000" w:themeColor="text1"/>
          <w:sz w:val="20"/>
          <w:lang w:val="es-ES"/>
        </w:rPr>
        <w:t xml:space="preserve"> 2-րդ </w:t>
      </w:r>
      <w:r w:rsidRPr="004076A7">
        <w:rPr>
          <w:rFonts w:ascii="GHEA Grapalat" w:hAnsi="GHEA Grapalat" w:cs="Sylfaen"/>
          <w:color w:val="000000" w:themeColor="text1"/>
          <w:sz w:val="20"/>
          <w:lang w:val="es-ES"/>
        </w:rPr>
        <w:t>մասի</w:t>
      </w:r>
      <w:r w:rsidRPr="004076A7">
        <w:rPr>
          <w:rFonts w:ascii="GHEA Grapalat" w:hAnsi="GHEA Grapalat" w:cs="Arial"/>
          <w:color w:val="000000" w:themeColor="text1"/>
          <w:sz w:val="20"/>
          <w:lang w:val="es-ES"/>
        </w:rPr>
        <w:t xml:space="preserve"> 2.</w:t>
      </w:r>
      <w:r w:rsidR="00EA4B24" w:rsidRPr="004076A7">
        <w:rPr>
          <w:rFonts w:ascii="GHEA Grapalat" w:hAnsi="GHEA Grapalat" w:cs="Arial"/>
          <w:color w:val="000000" w:themeColor="text1"/>
          <w:sz w:val="20"/>
          <w:lang w:val="hy-AM"/>
        </w:rPr>
        <w:t>1</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կետով</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նախատեսված</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գրավոր</w:t>
      </w:r>
      <w:r w:rsidRPr="004076A7">
        <w:rPr>
          <w:rFonts w:ascii="GHEA Grapalat" w:hAnsi="GHEA Grapalat" w:cs="Arial"/>
          <w:color w:val="000000" w:themeColor="text1"/>
          <w:sz w:val="20"/>
          <w:lang w:val="es-ES"/>
        </w:rPr>
        <w:t xml:space="preserve"> </w:t>
      </w:r>
      <w:r w:rsidRPr="004076A7">
        <w:rPr>
          <w:rFonts w:ascii="GHEA Grapalat" w:hAnsi="GHEA Grapalat" w:cs="Sylfaen"/>
          <w:color w:val="000000" w:themeColor="text1"/>
          <w:sz w:val="20"/>
          <w:lang w:val="es-ES"/>
        </w:rPr>
        <w:t>հայտարարություն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Բացի</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սույն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կետով</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նախատեսված</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հայտարարությունից</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մասնակցության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իրավունքի</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գնահատման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համար</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մասնակցից</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այդ</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թվում</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ընտրված</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մասնակցից</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այլ</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փաստաթղթեր</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կամ</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հիմնավորումներ</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չեն</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կարող</w:t>
      </w:r>
      <w:r w:rsidR="00EB487B" w:rsidRPr="004076A7">
        <w:rPr>
          <w:rFonts w:ascii="GHEA Grapalat" w:hAnsi="GHEA Grapalat" w:cs="Sylfaen"/>
          <w:color w:val="000000" w:themeColor="text1"/>
          <w:sz w:val="20"/>
          <w:lang w:val="es-ES"/>
        </w:rPr>
        <w:t xml:space="preserve"> </w:t>
      </w:r>
      <w:r w:rsidR="00EB487B" w:rsidRPr="004076A7">
        <w:rPr>
          <w:rFonts w:ascii="GHEA Grapalat" w:hAnsi="GHEA Grapalat" w:cs="Sylfaen"/>
          <w:color w:val="000000" w:themeColor="text1"/>
          <w:sz w:val="20"/>
        </w:rPr>
        <w:t>պահանջվել</w:t>
      </w:r>
      <w:r w:rsidR="00EB487B" w:rsidRPr="004076A7">
        <w:rPr>
          <w:rFonts w:ascii="GHEA Grapalat" w:hAnsi="GHEA Grapalat" w:cs="Sylfaen"/>
          <w:color w:val="000000" w:themeColor="text1"/>
          <w:sz w:val="20"/>
          <w:lang w:val="es-ES"/>
        </w:rPr>
        <w:t>:</w:t>
      </w:r>
      <w:r w:rsidRPr="004076A7">
        <w:rPr>
          <w:rFonts w:ascii="GHEA Grapalat" w:hAnsi="GHEA Grapalat" w:cs="Tahoma"/>
          <w:color w:val="000000" w:themeColor="text1"/>
          <w:sz w:val="20"/>
          <w:lang w:val="hy-AM"/>
        </w:rPr>
        <w:t xml:space="preserve"> </w:t>
      </w:r>
      <w:r w:rsidR="007A4BB9" w:rsidRPr="004076A7">
        <w:rPr>
          <w:rFonts w:ascii="GHEA Grapalat" w:hAnsi="GHEA Grapalat" w:cs="Tahoma"/>
          <w:color w:val="000000" w:themeColor="text1"/>
          <w:sz w:val="20"/>
        </w:rPr>
        <w:t>Մասնակցի</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հայտարարության</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իսկությունը</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գնահատող</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հանձնաժողովը</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այսուհետ</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հանձնաժողով</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գնահատում</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է</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սույն</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հրավերով</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սահմանված</w:t>
      </w:r>
      <w:r w:rsidR="007A4BB9" w:rsidRPr="004076A7">
        <w:rPr>
          <w:rFonts w:ascii="GHEA Grapalat" w:hAnsi="GHEA Grapalat" w:cs="Tahoma"/>
          <w:color w:val="000000" w:themeColor="text1"/>
          <w:sz w:val="20"/>
          <w:lang w:val="es-ES"/>
        </w:rPr>
        <w:t xml:space="preserve"> </w:t>
      </w:r>
      <w:r w:rsidR="007A4BB9" w:rsidRPr="004076A7">
        <w:rPr>
          <w:rFonts w:ascii="GHEA Grapalat" w:hAnsi="GHEA Grapalat" w:cs="Tahoma"/>
          <w:color w:val="000000" w:themeColor="text1"/>
          <w:sz w:val="20"/>
        </w:rPr>
        <w:t>պայմաններով</w:t>
      </w:r>
      <w:r w:rsidR="007A4BB9" w:rsidRPr="004076A7">
        <w:rPr>
          <w:rFonts w:ascii="GHEA Grapalat" w:hAnsi="GHEA Grapalat" w:cs="Tahoma"/>
          <w:color w:val="000000" w:themeColor="text1"/>
          <w:sz w:val="20"/>
          <w:lang w:val="es-ES"/>
        </w:rPr>
        <w:t>:</w:t>
      </w:r>
    </w:p>
    <w:p w14:paraId="47E3A607" w14:textId="77777777" w:rsidR="00BA3554" w:rsidRPr="004076A7" w:rsidRDefault="00BA3554" w:rsidP="00EF3662">
      <w:pPr>
        <w:ind w:firstLine="720"/>
        <w:jc w:val="both"/>
        <w:rPr>
          <w:rFonts w:ascii="GHEA Grapalat" w:hAnsi="GHEA Grapalat"/>
          <w:color w:val="000000" w:themeColor="text1"/>
          <w:sz w:val="20"/>
          <w:szCs w:val="20"/>
          <w:lang w:val="es-ES"/>
        </w:rPr>
      </w:pPr>
      <w:r w:rsidRPr="004076A7">
        <w:rPr>
          <w:rFonts w:ascii="GHEA Grapalat" w:hAnsi="GHEA Grapalat" w:cs="Tahoma"/>
          <w:color w:val="000000" w:themeColor="text1"/>
          <w:sz w:val="20"/>
          <w:szCs w:val="20"/>
          <w:lang w:val="es-ES"/>
        </w:rPr>
        <w:t>2.</w:t>
      </w:r>
      <w:r w:rsidR="007968A3" w:rsidRPr="004076A7">
        <w:rPr>
          <w:rFonts w:ascii="GHEA Grapalat" w:hAnsi="GHEA Grapalat" w:cs="Tahoma"/>
          <w:color w:val="000000" w:themeColor="text1"/>
          <w:sz w:val="20"/>
          <w:szCs w:val="20"/>
          <w:lang w:val="es-ES"/>
        </w:rPr>
        <w:t>3</w:t>
      </w:r>
      <w:r w:rsidR="00EB487B" w:rsidRPr="004076A7">
        <w:rPr>
          <w:rFonts w:ascii="GHEA Grapalat" w:hAnsi="GHEA Grapalat" w:cs="Tahoma"/>
          <w:color w:val="000000" w:themeColor="text1"/>
          <w:sz w:val="20"/>
          <w:szCs w:val="20"/>
          <w:lang w:val="es-ES"/>
        </w:rPr>
        <w:t xml:space="preserve"> </w:t>
      </w:r>
      <w:r w:rsidRPr="004076A7">
        <w:rPr>
          <w:rFonts w:ascii="GHEA Grapalat" w:hAnsi="GHEA Grapalat" w:cs="Sylfaen"/>
          <w:color w:val="000000" w:themeColor="text1"/>
          <w:sz w:val="20"/>
          <w:szCs w:val="20"/>
        </w:rPr>
        <w:t>Արգելվում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փոխկապակցված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միևնույն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հիմնադրված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ավելի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քան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հիսուն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տոկոս</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միևնույն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պատկանող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բաժնեմաս</w:t>
      </w:r>
      <w:r w:rsidRPr="004076A7">
        <w:rPr>
          <w:rFonts w:ascii="GHEA Grapalat" w:hAnsi="GHEA Grapalat"/>
          <w:color w:val="000000" w:themeColor="text1"/>
          <w:sz w:val="20"/>
          <w:szCs w:val="20"/>
          <w:lang w:val="es-ES"/>
        </w:rPr>
        <w:t xml:space="preserve"> </w:t>
      </w:r>
      <w:r w:rsidR="001B0D9A" w:rsidRPr="004076A7">
        <w:rPr>
          <w:rFonts w:ascii="GHEA Grapalat" w:hAnsi="GHEA Grapalat"/>
          <w:color w:val="000000" w:themeColor="text1"/>
          <w:sz w:val="20"/>
          <w:szCs w:val="20"/>
          <w:lang w:val="es-ES"/>
        </w:rPr>
        <w:t>(</w:t>
      </w:r>
      <w:r w:rsidR="001B0D9A" w:rsidRPr="004076A7">
        <w:rPr>
          <w:rFonts w:ascii="GHEA Grapalat" w:hAnsi="GHEA Grapalat"/>
          <w:color w:val="000000" w:themeColor="text1"/>
          <w:sz w:val="20"/>
          <w:szCs w:val="20"/>
        </w:rPr>
        <w:t>փայաբաժին</w:t>
      </w:r>
      <w:r w:rsidR="001B0D9A"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ունեցող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կազմակերպությունների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միաժամանակյա</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մասնակցությունը</w:t>
      </w:r>
      <w:r w:rsidRPr="004076A7">
        <w:rPr>
          <w:rFonts w:ascii="GHEA Grapalat" w:hAnsi="GHEA Grapalat"/>
          <w:color w:val="000000" w:themeColor="text1"/>
          <w:sz w:val="20"/>
          <w:szCs w:val="20"/>
          <w:lang w:val="es-ES"/>
        </w:rPr>
        <w:t xml:space="preserve"> </w:t>
      </w:r>
      <w:r w:rsidR="00EB487B" w:rsidRPr="004076A7">
        <w:rPr>
          <w:rFonts w:ascii="GHEA Grapalat" w:hAnsi="GHEA Grapalat"/>
          <w:color w:val="000000" w:themeColor="text1"/>
          <w:sz w:val="20"/>
          <w:szCs w:val="20"/>
        </w:rPr>
        <w:t>սույն</w:t>
      </w:r>
      <w:r w:rsidR="00EB487B" w:rsidRPr="004076A7">
        <w:rPr>
          <w:rFonts w:ascii="GHEA Grapalat" w:hAnsi="GHEA Grapalat"/>
          <w:color w:val="000000" w:themeColor="text1"/>
          <w:sz w:val="20"/>
          <w:szCs w:val="20"/>
          <w:lang w:val="es-ES"/>
        </w:rPr>
        <w:t xml:space="preserve"> </w:t>
      </w:r>
      <w:r w:rsidR="0028726A" w:rsidRPr="004076A7">
        <w:rPr>
          <w:rFonts w:ascii="GHEA Grapalat" w:hAnsi="GHEA Grapalat"/>
          <w:color w:val="000000" w:themeColor="text1"/>
          <w:sz w:val="20"/>
          <w:szCs w:val="20"/>
        </w:rPr>
        <w:t>ընթացակարգին</w:t>
      </w:r>
      <w:r w:rsidR="008628EC" w:rsidRPr="004076A7">
        <w:rPr>
          <w:rFonts w:ascii="GHEA Grapalat" w:hAnsi="GHEA Grapalat"/>
          <w:color w:val="000000" w:themeColor="text1"/>
          <w:sz w:val="20"/>
          <w:szCs w:val="20"/>
          <w:lang w:val="hy-AM"/>
        </w:rPr>
        <w:t xml:space="preserve"> </w:t>
      </w:r>
      <w:r w:rsidR="008628EC" w:rsidRPr="004076A7">
        <w:rPr>
          <w:rFonts w:ascii="GHEA Grapalat" w:hAnsi="GHEA Grapalat" w:cs="Sylfaen"/>
          <w:color w:val="000000" w:themeColor="text1"/>
          <w:sz w:val="20"/>
          <w:szCs w:val="20"/>
          <w:lang w:val="es-ES"/>
        </w:rPr>
        <w:t>(</w:t>
      </w:r>
      <w:r w:rsidR="008628EC" w:rsidRPr="004076A7">
        <w:rPr>
          <w:rFonts w:ascii="GHEA Grapalat" w:hAnsi="GHEA Grapalat" w:cs="Sylfaen"/>
          <w:color w:val="000000" w:themeColor="text1"/>
          <w:sz w:val="20"/>
          <w:szCs w:val="20"/>
        </w:rPr>
        <w:t>միևնույն</w:t>
      </w:r>
      <w:r w:rsidR="008628EC" w:rsidRPr="004076A7">
        <w:rPr>
          <w:rFonts w:ascii="GHEA Grapalat" w:hAnsi="GHEA Grapalat" w:cs="Sylfaen"/>
          <w:color w:val="000000" w:themeColor="text1"/>
          <w:sz w:val="20"/>
          <w:szCs w:val="20"/>
          <w:lang w:val="es-ES"/>
        </w:rPr>
        <w:t xml:space="preserve"> </w:t>
      </w:r>
      <w:r w:rsidR="008628EC" w:rsidRPr="004076A7">
        <w:rPr>
          <w:rFonts w:ascii="GHEA Grapalat" w:hAnsi="GHEA Grapalat" w:cs="Sylfaen"/>
          <w:color w:val="000000" w:themeColor="text1"/>
          <w:sz w:val="20"/>
          <w:szCs w:val="20"/>
        </w:rPr>
        <w:t>չափաբաժնին</w:t>
      </w:r>
      <w:r w:rsidR="008628EC" w:rsidRPr="004076A7">
        <w:rPr>
          <w:rFonts w:ascii="GHEA Grapalat" w:hAnsi="GHEA Grapalat" w:cs="Sylfaen"/>
          <w:color w:val="000000" w:themeColor="text1"/>
          <w:sz w:val="20"/>
          <w:szCs w:val="20"/>
          <w:lang w:val="es-ES"/>
        </w:rPr>
        <w:t>),</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պետության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համայնքների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հիմնադրված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կազմակերպությունների</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և</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կամ</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rPr>
        <w:t>համատեղ</w:t>
      </w:r>
      <w:r w:rsidRPr="004076A7">
        <w:rPr>
          <w:rFonts w:ascii="GHEA Grapalat" w:hAnsi="GHEA Grapalat" w:cs="Times Armenian"/>
          <w:color w:val="000000" w:themeColor="text1"/>
          <w:sz w:val="20"/>
          <w:lang w:val="af-ZA"/>
        </w:rPr>
        <w:t xml:space="preserve"> </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ործունեության</w:t>
      </w:r>
      <w:r w:rsidRPr="004076A7">
        <w:rPr>
          <w:rFonts w:ascii="GHEA Grapalat" w:hAnsi="GHEA Grapalat" w:cs="Times Armenian"/>
          <w:color w:val="000000" w:themeColor="text1"/>
          <w:sz w:val="20"/>
          <w:lang w:val="af-ZA"/>
        </w:rPr>
        <w:t xml:space="preserve"> </w:t>
      </w:r>
      <w:r w:rsidRPr="004076A7">
        <w:rPr>
          <w:rFonts w:ascii="GHEA Grapalat" w:hAnsi="GHEA Grapalat" w:cs="Sylfaen"/>
          <w:color w:val="000000" w:themeColor="text1"/>
          <w:sz w:val="20"/>
        </w:rPr>
        <w:t>կար</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ով</w:t>
      </w:r>
      <w:r w:rsidRPr="004076A7">
        <w:rPr>
          <w:rFonts w:ascii="GHEA Grapalat" w:hAnsi="GHEA Grapalat" w:cs="Sylfaen"/>
          <w:color w:val="000000" w:themeColor="text1"/>
          <w:sz w:val="20"/>
          <w:lang w:val="af-ZA"/>
        </w:rPr>
        <w:t xml:space="preserve"> </w:t>
      </w:r>
      <w:r w:rsidRPr="004076A7">
        <w:rPr>
          <w:rFonts w:ascii="GHEA Grapalat" w:hAnsi="GHEA Grapalat" w:cs="Times Armenian"/>
          <w:color w:val="000000" w:themeColor="text1"/>
          <w:sz w:val="20"/>
          <w:lang w:val="af-ZA"/>
        </w:rPr>
        <w:t>(</w:t>
      </w:r>
      <w:r w:rsidRPr="004076A7">
        <w:rPr>
          <w:rFonts w:ascii="GHEA Grapalat" w:hAnsi="GHEA Grapalat" w:cs="Sylfaen"/>
          <w:color w:val="000000" w:themeColor="text1"/>
          <w:sz w:val="20"/>
        </w:rPr>
        <w:t>կոնսորցիումով</w:t>
      </w:r>
      <w:r w:rsidRPr="004076A7">
        <w:rPr>
          <w:rFonts w:ascii="GHEA Grapalat" w:hAnsi="GHEA Grapalat" w:cs="Times Armenian"/>
          <w:color w:val="000000" w:themeColor="text1"/>
          <w:sz w:val="20"/>
          <w:lang w:val="af-ZA"/>
        </w:rPr>
        <w:t xml:space="preserve">) </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նումների</w:t>
      </w:r>
      <w:r w:rsidRPr="004076A7">
        <w:rPr>
          <w:rFonts w:ascii="GHEA Grapalat" w:hAnsi="GHEA Grapalat" w:cs="Times Armenian"/>
          <w:color w:val="000000" w:themeColor="text1"/>
          <w:sz w:val="20"/>
          <w:lang w:val="af-ZA"/>
        </w:rPr>
        <w:t xml:space="preserve"> </w:t>
      </w:r>
      <w:r w:rsidRPr="004076A7">
        <w:rPr>
          <w:rFonts w:ascii="GHEA Grapalat" w:hAnsi="GHEA Grapalat" w:cs="Times Armenian"/>
          <w:color w:val="000000" w:themeColor="text1"/>
          <w:sz w:val="20"/>
        </w:rPr>
        <w:t>գ</w:t>
      </w:r>
      <w:r w:rsidRPr="004076A7">
        <w:rPr>
          <w:rFonts w:ascii="GHEA Grapalat" w:hAnsi="GHEA Grapalat" w:cs="Sylfaen"/>
          <w:color w:val="000000" w:themeColor="text1"/>
          <w:sz w:val="20"/>
        </w:rPr>
        <w:t>ործընթացին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szCs w:val="20"/>
        </w:rPr>
        <w:t>մասնակցության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դեպքերի</w:t>
      </w:r>
      <w:r w:rsidRPr="004076A7">
        <w:rPr>
          <w:rFonts w:ascii="GHEA Grapalat" w:hAnsi="GHEA Grapalat" w:cs="Sylfaen"/>
          <w:color w:val="000000" w:themeColor="text1"/>
          <w:sz w:val="20"/>
          <w:szCs w:val="20"/>
          <w:lang w:val="es-ES"/>
        </w:rPr>
        <w:t>:</w:t>
      </w:r>
    </w:p>
    <w:p w14:paraId="0365403A" w14:textId="77777777" w:rsidR="00D5674E" w:rsidRPr="004076A7"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Կարգի</w:t>
      </w:r>
      <w:r w:rsidRPr="004076A7">
        <w:rPr>
          <w:rFonts w:ascii="GHEA Grapalat" w:hAnsi="GHEA Grapalat"/>
          <w:color w:val="000000" w:themeColor="text1"/>
          <w:sz w:val="20"/>
          <w:szCs w:val="20"/>
          <w:lang w:val="es-ES"/>
        </w:rPr>
        <w:t xml:space="preserve"> 119-</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00EB487B" w:rsidRPr="004076A7">
        <w:rPr>
          <w:rFonts w:ascii="GHEA Grapalat" w:hAnsi="GHEA Grapalat"/>
          <w:color w:val="000000" w:themeColor="text1"/>
          <w:sz w:val="20"/>
          <w:szCs w:val="20"/>
        </w:rPr>
        <w:t>կետի</w:t>
      </w:r>
      <w:r w:rsidR="00EB487B" w:rsidRPr="004076A7">
        <w:rPr>
          <w:rFonts w:ascii="GHEA Grapalat" w:hAnsi="GHEA Grapalat"/>
          <w:color w:val="000000" w:themeColor="text1"/>
          <w:sz w:val="20"/>
          <w:szCs w:val="20"/>
          <w:lang w:val="es-ES"/>
        </w:rPr>
        <w:t xml:space="preserve"> </w:t>
      </w:r>
      <w:r w:rsidR="00D5674E" w:rsidRPr="004076A7">
        <w:rPr>
          <w:rFonts w:ascii="GHEA Grapalat" w:hAnsi="GHEA Grapalat"/>
          <w:color w:val="000000" w:themeColor="text1"/>
          <w:sz w:val="20"/>
          <w:szCs w:val="20"/>
          <w:lang w:val="hy-AM"/>
        </w:rPr>
        <w:t>իմաստով`</w:t>
      </w:r>
    </w:p>
    <w:p w14:paraId="5E5D90D7"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ֆիզիկական </w:t>
      </w:r>
      <w:r w:rsidRPr="004076A7">
        <w:rPr>
          <w:rFonts w:ascii="GHEA Grapalat" w:hAnsi="GHEA Grapalat" w:cs="GHEA Grapalat"/>
          <w:color w:val="000000" w:themeColor="text1"/>
          <w:sz w:val="20"/>
          <w:szCs w:val="20"/>
          <w:lang w:val="hy-AM"/>
        </w:rPr>
        <w:t xml:space="preserve">անձինք համարվում են փոխկապակցված, </w:t>
      </w:r>
      <w:r w:rsidRPr="004076A7">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4076A7"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076A7"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076A7"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4076A7">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076A7"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77777777" w:rsidR="00D5674E" w:rsidRPr="004076A7" w:rsidRDefault="00D5674E" w:rsidP="00EF3662">
      <w:pPr>
        <w:ind w:firstLine="284"/>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4076A7" w:rsidRDefault="00096865" w:rsidP="003E093F">
      <w:pPr>
        <w:ind w:firstLine="567"/>
        <w:jc w:val="both"/>
        <w:rPr>
          <w:rFonts w:ascii="GHEA Grapalat" w:hAnsi="GHEA Grapalat" w:cs="Arial"/>
          <w:color w:val="000000" w:themeColor="text1"/>
          <w:sz w:val="20"/>
          <w:lang w:val="hy-AM"/>
        </w:rPr>
      </w:pPr>
      <w:r w:rsidRPr="004076A7">
        <w:rPr>
          <w:rFonts w:ascii="GHEA Grapalat" w:hAnsi="GHEA Grapalat" w:cs="Arial Armenian"/>
          <w:color w:val="000000" w:themeColor="text1"/>
          <w:sz w:val="20"/>
          <w:lang w:val="hy-AM"/>
        </w:rPr>
        <w:t>2.</w:t>
      </w:r>
      <w:r w:rsidR="007968A3" w:rsidRPr="004076A7">
        <w:rPr>
          <w:rFonts w:ascii="GHEA Grapalat" w:hAnsi="GHEA Grapalat" w:cs="Arial Armenian"/>
          <w:color w:val="000000" w:themeColor="text1"/>
          <w:sz w:val="20"/>
          <w:lang w:val="hy-AM"/>
        </w:rPr>
        <w:t>4</w:t>
      </w:r>
      <w:r w:rsidR="00773485" w:rsidRPr="004076A7">
        <w:rPr>
          <w:rFonts w:ascii="GHEA Grapalat" w:hAnsi="GHEA Grapalat" w:cs="Arial Armenian"/>
          <w:color w:val="000000" w:themeColor="text1"/>
          <w:sz w:val="20"/>
          <w:lang w:val="hy-AM"/>
        </w:rPr>
        <w:t xml:space="preserve"> </w:t>
      </w:r>
      <w:r w:rsidRPr="004076A7">
        <w:rPr>
          <w:rFonts w:ascii="GHEA Grapalat" w:hAnsi="GHEA Grapalat" w:cs="Sylfaen"/>
          <w:color w:val="000000" w:themeColor="text1"/>
          <w:sz w:val="20"/>
          <w:lang w:val="hy-AM"/>
        </w:rPr>
        <w:t>Մասնակիցը</w:t>
      </w:r>
      <w:r w:rsidRPr="004076A7">
        <w:rPr>
          <w:rFonts w:ascii="GHEA Grapalat" w:hAnsi="GHEA Grapalat" w:cs="Arial"/>
          <w:color w:val="000000" w:themeColor="text1"/>
          <w:sz w:val="20"/>
          <w:lang w:val="hy-AM"/>
        </w:rPr>
        <w:t xml:space="preserve"> </w:t>
      </w:r>
      <w:r w:rsidR="003A7A32" w:rsidRPr="004076A7">
        <w:rPr>
          <w:rFonts w:ascii="GHEA Grapalat" w:hAnsi="GHEA Grapalat" w:cs="Arial"/>
          <w:color w:val="000000" w:themeColor="text1"/>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4076A7">
        <w:rPr>
          <w:rFonts w:ascii="GHEA Grapalat" w:hAnsi="GHEA Grapalat"/>
          <w:color w:val="000000" w:themeColor="text1"/>
          <w:sz w:val="20"/>
          <w:szCs w:val="20"/>
          <w:lang w:val="hy-AM"/>
        </w:rPr>
        <w:t>15 տոկոսի</w:t>
      </w:r>
      <w:r w:rsidR="00EA4B24" w:rsidRPr="004076A7">
        <w:rPr>
          <w:rStyle w:val="FootnoteReference"/>
          <w:rFonts w:ascii="GHEA Grapalat" w:hAnsi="GHEA Grapalat" w:cs="Arial"/>
          <w:color w:val="000000" w:themeColor="text1"/>
          <w:sz w:val="20"/>
          <w:lang w:val="hy-AM"/>
        </w:rPr>
        <w:footnoteReference w:id="3"/>
      </w:r>
      <w:r w:rsidR="00EA4B24" w:rsidRPr="004076A7">
        <w:rPr>
          <w:rFonts w:ascii="GHEA Grapalat" w:hAnsi="GHEA Grapalat"/>
          <w:color w:val="000000" w:themeColor="text1"/>
          <w:sz w:val="20"/>
          <w:szCs w:val="20"/>
          <w:vertAlign w:val="superscript"/>
          <w:lang w:val="hy-AM"/>
        </w:rPr>
        <w:t>.1</w:t>
      </w:r>
      <w:r w:rsidR="00EA4B24" w:rsidRPr="004076A7">
        <w:rPr>
          <w:rFonts w:ascii="GHEA Grapalat" w:hAnsi="GHEA Grapalat"/>
          <w:color w:val="000000" w:themeColor="text1"/>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4076A7">
          <w:rPr>
            <w:rFonts w:ascii="GHEA Grapalat" w:hAnsi="GHEA Grapalat"/>
            <w:color w:val="000000" w:themeColor="text1"/>
            <w:sz w:val="20"/>
            <w:szCs w:val="20"/>
            <w:lang w:val="hy-AM"/>
          </w:rPr>
          <w:t>Standard &amp; Poor’s</w:t>
        </w:r>
      </w:hyperlink>
      <w:r w:rsidR="00EA4B24" w:rsidRPr="004076A7">
        <w:rPr>
          <w:rFonts w:ascii="Calibri" w:hAnsi="Calibri" w:cs="Calibri"/>
          <w:color w:val="000000" w:themeColor="text1"/>
          <w:sz w:val="20"/>
          <w:szCs w:val="20"/>
          <w:lang w:val="hy-AM"/>
        </w:rPr>
        <w:t> </w:t>
      </w:r>
      <w:r w:rsidR="00EA4B24" w:rsidRPr="004076A7">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4076A7" w:rsidDel="00EA4B24">
        <w:rPr>
          <w:rFonts w:ascii="GHEA Grapalat" w:hAnsi="GHEA Grapalat" w:cs="Arial"/>
          <w:color w:val="000000" w:themeColor="text1"/>
          <w:sz w:val="20"/>
          <w:lang w:val="hy-AM"/>
        </w:rPr>
        <w:t xml:space="preserve"> </w:t>
      </w:r>
      <w:r w:rsidR="003A7A32" w:rsidRPr="004076A7">
        <w:rPr>
          <w:rFonts w:ascii="GHEA Grapalat" w:hAnsi="GHEA Grapalat" w:cs="Arial"/>
          <w:color w:val="000000" w:themeColor="text1"/>
          <w:sz w:val="20"/>
          <w:lang w:val="hy-AM"/>
        </w:rPr>
        <w:t xml:space="preserve">: </w:t>
      </w:r>
    </w:p>
    <w:p w14:paraId="14515F98" w14:textId="77777777" w:rsidR="000A6B75" w:rsidRPr="004076A7"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hy-AM" w:eastAsia="en-US"/>
        </w:rPr>
        <w:t>2.</w:t>
      </w:r>
      <w:r w:rsidR="006265F4" w:rsidRPr="004076A7">
        <w:rPr>
          <w:rFonts w:ascii="GHEA Grapalat" w:hAnsi="GHEA Grapalat" w:cs="Sylfaen"/>
          <w:color w:val="000000" w:themeColor="text1"/>
          <w:sz w:val="20"/>
          <w:szCs w:val="24"/>
          <w:lang w:val="hy-AM" w:eastAsia="en-US"/>
        </w:rPr>
        <w:t xml:space="preserve">5 </w:t>
      </w:r>
      <w:r w:rsidRPr="004076A7">
        <w:rPr>
          <w:rFonts w:ascii="GHEA Grapalat" w:hAnsi="GHEA Grapalat" w:cs="Sylfaen"/>
          <w:color w:val="000000" w:themeColor="text1"/>
          <w:sz w:val="20"/>
          <w:szCs w:val="24"/>
          <w:lang w:val="hy-AM" w:eastAsia="en-US"/>
        </w:rPr>
        <w:t>Սույն ընթացակարգի շրջանակում կնքվելիք պայմանագիրը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կարող</w:t>
      </w:r>
      <w:r w:rsidRPr="004076A7">
        <w:rPr>
          <w:rFonts w:ascii="GHEA Grapalat" w:hAnsi="GHEA Grapalat" w:cs="Sylfaen"/>
          <w:color w:val="000000" w:themeColor="text1"/>
          <w:sz w:val="20"/>
          <w:szCs w:val="24"/>
          <w:lang w:val="af-ZA" w:eastAsia="en-US"/>
        </w:rPr>
        <w:t xml:space="preserve"> է </w:t>
      </w:r>
      <w:r w:rsidRPr="004076A7">
        <w:rPr>
          <w:rFonts w:ascii="GHEA Grapalat" w:hAnsi="GHEA Grapalat" w:cs="Sylfaen"/>
          <w:color w:val="000000" w:themeColor="text1"/>
          <w:sz w:val="20"/>
          <w:szCs w:val="24"/>
          <w:lang w:val="hy-AM" w:eastAsia="en-US"/>
        </w:rPr>
        <w:t>իրականացվել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գործակալության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պայմանագիր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կնքելու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hy-AM" w:eastAsia="en-US"/>
        </w:rPr>
        <w:t>միջոցով։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Գործակալության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պայմանագրի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կողմ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չի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կարող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հանդիսանալ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սույն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ընթացակարգին</w:t>
      </w:r>
      <w:r w:rsidRPr="004076A7">
        <w:rPr>
          <w:rFonts w:ascii="GHEA Grapalat" w:hAnsi="GHEA Grapalat" w:cs="Sylfaen"/>
          <w:color w:val="000000" w:themeColor="text1"/>
          <w:sz w:val="20"/>
          <w:szCs w:val="24"/>
          <w:lang w:val="af-ZA" w:eastAsia="en-US"/>
        </w:rPr>
        <w:t xml:space="preserve"> </w:t>
      </w:r>
      <w:r w:rsidR="003A7A32" w:rsidRPr="004076A7">
        <w:rPr>
          <w:rFonts w:ascii="GHEA Grapalat" w:hAnsi="GHEA Grapalat" w:cs="Sylfaen"/>
          <w:color w:val="000000" w:themeColor="text1"/>
          <w:sz w:val="20"/>
          <w:lang w:val="af-ZA"/>
        </w:rPr>
        <w:t>(</w:t>
      </w:r>
      <w:r w:rsidR="003A7A32" w:rsidRPr="004076A7">
        <w:rPr>
          <w:rFonts w:ascii="GHEA Grapalat" w:hAnsi="GHEA Grapalat" w:cs="Sylfaen"/>
          <w:color w:val="000000" w:themeColor="text1"/>
          <w:sz w:val="20"/>
        </w:rPr>
        <w:t>միևնույն</w:t>
      </w:r>
      <w:r w:rsidR="003A7A32" w:rsidRPr="004076A7">
        <w:rPr>
          <w:rFonts w:ascii="GHEA Grapalat" w:hAnsi="GHEA Grapalat" w:cs="Sylfaen"/>
          <w:color w:val="000000" w:themeColor="text1"/>
          <w:sz w:val="20"/>
          <w:lang w:val="af-ZA"/>
        </w:rPr>
        <w:t xml:space="preserve"> </w:t>
      </w:r>
      <w:r w:rsidR="003A7A32" w:rsidRPr="004076A7">
        <w:rPr>
          <w:rFonts w:ascii="GHEA Grapalat" w:hAnsi="GHEA Grapalat" w:cs="Sylfaen"/>
          <w:color w:val="000000" w:themeColor="text1"/>
          <w:sz w:val="20"/>
        </w:rPr>
        <w:t>չափաբաժնին</w:t>
      </w:r>
      <w:r w:rsidR="003A7A32"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szCs w:val="24"/>
          <w:lang w:eastAsia="en-US"/>
        </w:rPr>
        <w:t>մասնակցելու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նպատակով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հայտ</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ներկայացրած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մասնակիցը</w:t>
      </w:r>
      <w:r w:rsidRPr="004076A7">
        <w:rPr>
          <w:rFonts w:ascii="GHEA Grapalat" w:hAnsi="GHEA Grapalat" w:cs="Sylfaen"/>
          <w:color w:val="000000" w:themeColor="text1"/>
          <w:sz w:val="20"/>
          <w:szCs w:val="24"/>
          <w:lang w:val="af-ZA" w:eastAsia="en-US"/>
        </w:rPr>
        <w:t xml:space="preserve">: </w:t>
      </w:r>
    </w:p>
    <w:p w14:paraId="10CD087D" w14:textId="77777777" w:rsidR="000A6B75" w:rsidRPr="004076A7" w:rsidRDefault="000A6B75" w:rsidP="00EF3662">
      <w:pPr>
        <w:pStyle w:val="BodyTextIndent2"/>
        <w:spacing w:line="240" w:lineRule="auto"/>
        <w:rPr>
          <w:rFonts w:ascii="GHEA Grapalat" w:hAnsi="GHEA Grapalat" w:cs="Sylfaen"/>
          <w:color w:val="000000" w:themeColor="text1"/>
          <w:szCs w:val="24"/>
        </w:rPr>
      </w:pPr>
      <w:r w:rsidRPr="004076A7">
        <w:rPr>
          <w:rFonts w:ascii="GHEA Grapalat" w:hAnsi="GHEA Grapalat" w:cs="Sylfaen"/>
          <w:color w:val="000000" w:themeColor="text1"/>
          <w:szCs w:val="24"/>
        </w:rPr>
        <w:t xml:space="preserve"> 2</w:t>
      </w:r>
      <w:r w:rsidRPr="004076A7">
        <w:rPr>
          <w:rFonts w:ascii="GHEA Grapalat" w:hAnsi="GHEA Grapalat" w:cs="Sylfaen"/>
          <w:color w:val="000000" w:themeColor="text1"/>
          <w:szCs w:val="24"/>
          <w:lang w:val="hy-AM"/>
        </w:rPr>
        <w:t>.</w:t>
      </w:r>
      <w:r w:rsidR="006265F4" w:rsidRPr="004076A7">
        <w:rPr>
          <w:rFonts w:ascii="GHEA Grapalat" w:hAnsi="GHEA Grapalat" w:cs="Sylfaen"/>
          <w:color w:val="000000" w:themeColor="text1"/>
          <w:szCs w:val="24"/>
        </w:rPr>
        <w:t xml:space="preserve">6 </w:t>
      </w:r>
      <w:r w:rsidRPr="004076A7">
        <w:rPr>
          <w:rFonts w:ascii="GHEA Grapalat" w:hAnsi="GHEA Grapalat" w:cs="Sylfaen"/>
          <w:color w:val="000000" w:themeColor="text1"/>
          <w:szCs w:val="24"/>
          <w:lang w:val="ru-RU"/>
        </w:rPr>
        <w:t>Մասնակիցները</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կարող</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են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սույն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ընթացակարգին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մասնակցել</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համատեղ</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գործունեության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կարգով</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կոնսորցիումով</w:t>
      </w:r>
      <w:r w:rsidRPr="004076A7">
        <w:rPr>
          <w:rFonts w:ascii="GHEA Grapalat" w:hAnsi="GHEA Grapalat" w:cs="Sylfaen"/>
          <w:color w:val="000000" w:themeColor="text1"/>
          <w:szCs w:val="24"/>
        </w:rPr>
        <w:t>)</w:t>
      </w:r>
      <w:r w:rsidRPr="004076A7">
        <w:rPr>
          <w:rFonts w:ascii="GHEA Grapalat" w:hAnsi="GHEA Grapalat" w:cs="Sylfaen"/>
          <w:color w:val="000000" w:themeColor="text1"/>
          <w:szCs w:val="24"/>
          <w:lang w:val="ru-RU"/>
        </w:rPr>
        <w:t>։</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Նման</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դեպքում</w:t>
      </w:r>
      <w:r w:rsidRPr="004076A7">
        <w:rPr>
          <w:rFonts w:ascii="GHEA Grapalat" w:hAnsi="GHEA Grapalat" w:cs="Sylfaen"/>
          <w:color w:val="000000" w:themeColor="text1"/>
          <w:szCs w:val="24"/>
        </w:rPr>
        <w:t>`</w:t>
      </w:r>
    </w:p>
    <w:p w14:paraId="24CB54B7" w14:textId="77777777" w:rsidR="000A6B75" w:rsidRPr="004076A7" w:rsidRDefault="006265F4" w:rsidP="00EF3662">
      <w:pPr>
        <w:pStyle w:val="BodyTextIndent2"/>
        <w:spacing w:line="240" w:lineRule="auto"/>
        <w:rPr>
          <w:rFonts w:ascii="GHEA Grapalat" w:hAnsi="GHEA Grapalat" w:cs="Sylfaen"/>
          <w:color w:val="000000" w:themeColor="text1"/>
          <w:szCs w:val="24"/>
        </w:rPr>
      </w:pPr>
      <w:r w:rsidRPr="004076A7">
        <w:rPr>
          <w:rFonts w:ascii="GHEA Grapalat" w:hAnsi="GHEA Grapalat" w:cs="Sylfaen"/>
          <w:color w:val="000000" w:themeColor="text1"/>
          <w:szCs w:val="24"/>
        </w:rPr>
        <w:t>1</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համատեղ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գործունեության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պայմանագրի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կողմերից</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որևէ</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մեկը</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չի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կարող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նույն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ընթացակարգին</w:t>
      </w:r>
      <w:r w:rsidR="000A6B75" w:rsidRPr="004076A7">
        <w:rPr>
          <w:rFonts w:ascii="GHEA Grapalat" w:hAnsi="GHEA Grapalat" w:cs="Sylfaen"/>
          <w:color w:val="000000" w:themeColor="text1"/>
          <w:szCs w:val="24"/>
        </w:rPr>
        <w:t xml:space="preserve"> </w:t>
      </w:r>
      <w:r w:rsidR="003A7A32" w:rsidRPr="004076A7">
        <w:rPr>
          <w:rFonts w:ascii="GHEA Grapalat" w:hAnsi="GHEA Grapalat" w:cs="Sylfaen"/>
          <w:color w:val="000000" w:themeColor="text1"/>
        </w:rPr>
        <w:t>(</w:t>
      </w:r>
      <w:r w:rsidR="003A7A32" w:rsidRPr="004076A7">
        <w:rPr>
          <w:rFonts w:ascii="GHEA Grapalat" w:hAnsi="GHEA Grapalat" w:cs="Sylfaen"/>
          <w:color w:val="000000" w:themeColor="text1"/>
          <w:lang w:val="en-US"/>
        </w:rPr>
        <w:t>միևնույն</w:t>
      </w:r>
      <w:r w:rsidR="003A7A32" w:rsidRPr="004076A7">
        <w:rPr>
          <w:rFonts w:ascii="GHEA Grapalat" w:hAnsi="GHEA Grapalat" w:cs="Sylfaen"/>
          <w:color w:val="000000" w:themeColor="text1"/>
        </w:rPr>
        <w:t xml:space="preserve"> </w:t>
      </w:r>
      <w:r w:rsidR="003A7A32" w:rsidRPr="004076A7">
        <w:rPr>
          <w:rFonts w:ascii="GHEA Grapalat" w:hAnsi="GHEA Grapalat" w:cs="Sylfaen"/>
          <w:color w:val="000000" w:themeColor="text1"/>
          <w:lang w:val="en-US"/>
        </w:rPr>
        <w:t>չափաբաժնին</w:t>
      </w:r>
      <w:r w:rsidR="003A7A32" w:rsidRPr="004076A7">
        <w:rPr>
          <w:rFonts w:ascii="GHEA Grapalat" w:hAnsi="GHEA Grapalat" w:cs="Sylfaen"/>
          <w:color w:val="000000" w:themeColor="text1"/>
        </w:rPr>
        <w:t xml:space="preserve">) </w:t>
      </w:r>
      <w:r w:rsidR="000A6B75" w:rsidRPr="004076A7">
        <w:rPr>
          <w:rFonts w:ascii="GHEA Grapalat" w:hAnsi="GHEA Grapalat" w:cs="Sylfaen"/>
          <w:color w:val="000000" w:themeColor="text1"/>
          <w:szCs w:val="24"/>
          <w:lang w:val="ru-RU"/>
        </w:rPr>
        <w:t>ներկայացնել</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առանձին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հայտ</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Սույն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պարբերության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պահանջի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չպահպանման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դեպքում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հայտերի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բացման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նիստում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մերժվում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ինչպես</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համատեղ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գործունեության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կարգով</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այնպես</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էլ</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առանձին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ներկայացված</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հայտերը</w:t>
      </w:r>
      <w:r w:rsidR="000A6B75" w:rsidRPr="004076A7">
        <w:rPr>
          <w:rFonts w:ascii="GHEA Grapalat" w:hAnsi="GHEA Grapalat" w:cs="Sylfaen"/>
          <w:color w:val="000000" w:themeColor="text1"/>
          <w:szCs w:val="24"/>
        </w:rPr>
        <w:t>.</w:t>
      </w:r>
    </w:p>
    <w:p w14:paraId="277DB7E4" w14:textId="77777777" w:rsidR="000A6B75" w:rsidRPr="004076A7" w:rsidRDefault="006265F4"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rPr>
        <w:t>2</w:t>
      </w:r>
      <w:r w:rsidR="000A6B75" w:rsidRPr="004076A7">
        <w:rPr>
          <w:rFonts w:ascii="GHEA Grapalat" w:hAnsi="GHEA Grapalat" w:cs="Sylfaen"/>
          <w:color w:val="000000" w:themeColor="text1"/>
          <w:szCs w:val="24"/>
        </w:rPr>
        <w:t>) Մ</w:t>
      </w:r>
      <w:r w:rsidR="000A6B75" w:rsidRPr="004076A7">
        <w:rPr>
          <w:rFonts w:ascii="GHEA Grapalat" w:hAnsi="GHEA Grapalat" w:cs="Sylfaen"/>
          <w:color w:val="000000" w:themeColor="text1"/>
          <w:szCs w:val="24"/>
          <w:lang w:val="ru-RU"/>
        </w:rPr>
        <w:t>ասնակիցները</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կրում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համատեղ</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և</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համապարտ</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պատասխանատվություն</w:t>
      </w:r>
      <w:r w:rsidR="000A6B75" w:rsidRPr="004076A7">
        <w:rPr>
          <w:rFonts w:ascii="GHEA Grapalat" w:hAnsi="GHEA Grapalat" w:cs="Sylfaen"/>
          <w:color w:val="000000" w:themeColor="text1"/>
          <w:szCs w:val="24"/>
        </w:rPr>
        <w:t>:</w:t>
      </w:r>
      <w:r w:rsidR="000A6B75" w:rsidRPr="004076A7">
        <w:rPr>
          <w:rFonts w:ascii="GHEA Grapalat" w:hAnsi="GHEA Grapalat" w:cs="Sylfaen"/>
          <w:color w:val="000000" w:themeColor="text1"/>
          <w:szCs w:val="24"/>
          <w:lang w:val="hy-AM"/>
        </w:rPr>
        <w:t xml:space="preserve"> </w:t>
      </w:r>
      <w:r w:rsidR="000A6B75" w:rsidRPr="004076A7">
        <w:rPr>
          <w:rFonts w:ascii="GHEA Grapalat" w:hAnsi="GHEA Grapalat" w:cs="Sylfaen"/>
          <w:color w:val="000000" w:themeColor="text1"/>
          <w:szCs w:val="24"/>
        </w:rPr>
        <w:t>Ընդ որում,</w:t>
      </w:r>
      <w:r w:rsidR="000A6B75" w:rsidRPr="004076A7">
        <w:rPr>
          <w:rFonts w:ascii="GHEA Grapalat" w:hAnsi="GHEA Grapalat" w:cs="Sylfaen"/>
          <w:color w:val="000000" w:themeColor="text1"/>
          <w:szCs w:val="24"/>
          <w:lang w:val="hy-AM"/>
        </w:rPr>
        <w:t xml:space="preserve"> </w:t>
      </w:r>
      <w:r w:rsidR="000A6B75" w:rsidRPr="004076A7">
        <w:rPr>
          <w:rFonts w:ascii="GHEA Grapalat" w:hAnsi="GHEA Grapalat" w:cs="Sylfaen"/>
          <w:color w:val="000000" w:themeColor="text1"/>
          <w:szCs w:val="24"/>
          <w:lang w:val="ru-RU"/>
        </w:rPr>
        <w:t>կոնսորցիումի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անդամի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կոնսորցիումից</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դուրս</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գալու</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դեպքում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կոնսորցիումի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հետ</w:t>
      </w:r>
      <w:r w:rsidR="000A6B75" w:rsidRPr="004076A7">
        <w:rPr>
          <w:rFonts w:ascii="GHEA Grapalat" w:hAnsi="GHEA Grapalat" w:cs="Sylfaen"/>
          <w:color w:val="000000" w:themeColor="text1"/>
          <w:szCs w:val="24"/>
        </w:rPr>
        <w:t xml:space="preserve"> </w:t>
      </w:r>
      <w:r w:rsidR="00AE4008" w:rsidRPr="004076A7">
        <w:rPr>
          <w:rFonts w:ascii="GHEA Grapalat" w:hAnsi="GHEA Grapalat" w:cs="Sylfaen"/>
          <w:color w:val="000000" w:themeColor="text1"/>
          <w:szCs w:val="24"/>
          <w:lang w:val="en-US"/>
        </w:rPr>
        <w:t>պ</w:t>
      </w:r>
      <w:r w:rsidR="000A6B75" w:rsidRPr="004076A7">
        <w:rPr>
          <w:rFonts w:ascii="GHEA Grapalat" w:hAnsi="GHEA Grapalat" w:cs="Sylfaen"/>
          <w:color w:val="000000" w:themeColor="text1"/>
          <w:szCs w:val="24"/>
          <w:lang w:val="ru-RU"/>
        </w:rPr>
        <w:t>ատվիրատուի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կնքած</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պայմանագիրը</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միակողմանիորեն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լուծվում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է</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և</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կոնսորցիումի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անդամների</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նկատմամբ</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կիրառվում</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են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պայմանագրով</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նախատեսված</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պատասխանատվության</w:t>
      </w:r>
      <w:r w:rsidR="000A6B75" w:rsidRPr="004076A7">
        <w:rPr>
          <w:rFonts w:ascii="GHEA Grapalat" w:hAnsi="GHEA Grapalat" w:cs="Sylfaen"/>
          <w:color w:val="000000" w:themeColor="text1"/>
          <w:szCs w:val="24"/>
        </w:rPr>
        <w:t xml:space="preserve"> </w:t>
      </w:r>
      <w:r w:rsidR="000A6B75" w:rsidRPr="004076A7">
        <w:rPr>
          <w:rFonts w:ascii="GHEA Grapalat" w:hAnsi="GHEA Grapalat" w:cs="Sylfaen"/>
          <w:color w:val="000000" w:themeColor="text1"/>
          <w:szCs w:val="24"/>
          <w:lang w:val="ru-RU"/>
        </w:rPr>
        <w:t>միջոցները</w:t>
      </w:r>
      <w:r w:rsidR="000A6B75" w:rsidRPr="004076A7">
        <w:rPr>
          <w:rFonts w:ascii="GHEA Grapalat" w:hAnsi="GHEA Grapalat" w:cs="Sylfaen"/>
          <w:color w:val="000000" w:themeColor="text1"/>
          <w:szCs w:val="24"/>
          <w:lang w:val="hy-AM"/>
        </w:rPr>
        <w:t>:</w:t>
      </w:r>
    </w:p>
    <w:p w14:paraId="1D045D47" w14:textId="77777777" w:rsidR="00096865" w:rsidRPr="004076A7" w:rsidRDefault="00096865" w:rsidP="00EF3662">
      <w:pPr>
        <w:ind w:firstLine="567"/>
        <w:jc w:val="both"/>
        <w:rPr>
          <w:rFonts w:ascii="GHEA Grapalat" w:hAnsi="GHEA Grapalat"/>
          <w:b/>
          <w:color w:val="000000" w:themeColor="text1"/>
          <w:sz w:val="20"/>
          <w:lang w:val="af-ZA"/>
        </w:rPr>
      </w:pPr>
    </w:p>
    <w:p w14:paraId="3F1E84DF" w14:textId="77777777" w:rsidR="00581DC3" w:rsidRPr="004076A7" w:rsidRDefault="00581DC3" w:rsidP="0043496D">
      <w:pPr>
        <w:jc w:val="both"/>
        <w:rPr>
          <w:rFonts w:ascii="GHEA Grapalat" w:hAnsi="GHEA Grapalat"/>
          <w:b/>
          <w:color w:val="000000" w:themeColor="text1"/>
          <w:sz w:val="20"/>
          <w:lang w:val="af-ZA"/>
        </w:rPr>
      </w:pPr>
    </w:p>
    <w:p w14:paraId="10DC2FF0" w14:textId="77777777" w:rsidR="00581DC3" w:rsidRPr="004076A7" w:rsidRDefault="00581DC3" w:rsidP="00EF3662">
      <w:pPr>
        <w:ind w:firstLine="567"/>
        <w:jc w:val="both"/>
        <w:rPr>
          <w:rFonts w:ascii="GHEA Grapalat" w:hAnsi="GHEA Grapalat"/>
          <w:b/>
          <w:color w:val="000000" w:themeColor="text1"/>
          <w:sz w:val="20"/>
          <w:lang w:val="af-ZA"/>
        </w:rPr>
      </w:pPr>
    </w:p>
    <w:p w14:paraId="6A27C441" w14:textId="77777777" w:rsidR="00096865" w:rsidRPr="004076A7" w:rsidRDefault="002B32D6" w:rsidP="00EF3662">
      <w:pPr>
        <w:jc w:val="center"/>
        <w:rPr>
          <w:rFonts w:ascii="GHEA Grapalat" w:hAnsi="GHEA Grapalat" w:cs="Arial"/>
          <w:b/>
          <w:color w:val="000000" w:themeColor="text1"/>
          <w:sz w:val="20"/>
          <w:lang w:val="af-ZA"/>
        </w:rPr>
      </w:pPr>
      <w:r w:rsidRPr="004076A7">
        <w:rPr>
          <w:rFonts w:ascii="GHEA Grapalat" w:hAnsi="GHEA Grapalat"/>
          <w:b/>
          <w:color w:val="000000" w:themeColor="text1"/>
          <w:sz w:val="20"/>
          <w:lang w:val="af-ZA"/>
        </w:rPr>
        <w:t xml:space="preserve">3.  </w:t>
      </w:r>
      <w:r w:rsidRPr="004076A7">
        <w:rPr>
          <w:rFonts w:ascii="GHEA Grapalat" w:hAnsi="GHEA Grapalat" w:cs="Sylfaen"/>
          <w:b/>
          <w:color w:val="000000" w:themeColor="text1"/>
          <w:sz w:val="20"/>
        </w:rPr>
        <w:t>ՀՐԱՎԵՐԻ</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ՊԱՐԶԱԲԱՆՈՒՄԸ</w:t>
      </w:r>
      <w:r w:rsidRPr="004076A7">
        <w:rPr>
          <w:rFonts w:ascii="GHEA Grapalat" w:hAnsi="GHEA Grapalat" w:cs="Arial"/>
          <w:b/>
          <w:color w:val="000000" w:themeColor="text1"/>
          <w:sz w:val="20"/>
          <w:lang w:val="af-ZA"/>
        </w:rPr>
        <w:t xml:space="preserve">  </w:t>
      </w:r>
      <w:r w:rsidRPr="004076A7">
        <w:rPr>
          <w:rFonts w:ascii="GHEA Grapalat" w:hAnsi="GHEA Grapalat" w:cs="Arial"/>
          <w:b/>
          <w:color w:val="000000" w:themeColor="text1"/>
          <w:sz w:val="20"/>
        </w:rPr>
        <w:t>ԵՎ</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ՀՐԱՎԵՐՈՒՄ</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ՓՈՓՈԽՈՒԹՅՈՒՆ</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ԿԱՏԱՐԵԼՈՒ</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rPr>
        <w:t>ԿԱՐԳԸ</w:t>
      </w:r>
      <w:r w:rsidRPr="004076A7">
        <w:rPr>
          <w:rFonts w:ascii="GHEA Grapalat" w:hAnsi="GHEA Grapalat" w:cs="Arial"/>
          <w:b/>
          <w:color w:val="000000" w:themeColor="text1"/>
          <w:sz w:val="20"/>
          <w:lang w:val="af-ZA"/>
        </w:rPr>
        <w:t xml:space="preserve"> </w:t>
      </w:r>
    </w:p>
    <w:p w14:paraId="12A0E90D" w14:textId="77777777" w:rsidR="00096865" w:rsidRPr="004076A7" w:rsidRDefault="00096865" w:rsidP="00EF3662">
      <w:pPr>
        <w:jc w:val="center"/>
        <w:rPr>
          <w:rFonts w:ascii="GHEA Grapalat" w:hAnsi="GHEA Grapalat"/>
          <w:b/>
          <w:color w:val="000000" w:themeColor="text1"/>
          <w:sz w:val="20"/>
          <w:lang w:val="af-ZA"/>
        </w:rPr>
      </w:pPr>
    </w:p>
    <w:p w14:paraId="42195FBB" w14:textId="77777777" w:rsidR="00096865" w:rsidRPr="004076A7" w:rsidRDefault="00096865" w:rsidP="00EF3662">
      <w:pPr>
        <w:ind w:firstLine="567"/>
        <w:jc w:val="both"/>
        <w:rPr>
          <w:rFonts w:ascii="GHEA Grapalat" w:hAnsi="GHEA Grapalat"/>
          <w:color w:val="000000" w:themeColor="text1"/>
          <w:sz w:val="20"/>
          <w:lang w:val="af-ZA"/>
        </w:rPr>
      </w:pPr>
      <w:r w:rsidRPr="004076A7">
        <w:rPr>
          <w:rFonts w:ascii="GHEA Grapalat" w:hAnsi="GHEA Grapalat"/>
          <w:color w:val="000000" w:themeColor="text1"/>
          <w:sz w:val="20"/>
          <w:lang w:val="af-ZA"/>
        </w:rPr>
        <w:t xml:space="preserve">3.1 </w:t>
      </w:r>
      <w:r w:rsidRPr="004076A7">
        <w:rPr>
          <w:rFonts w:ascii="GHEA Grapalat" w:hAnsi="GHEA Grapalat" w:cs="Sylfaen"/>
          <w:color w:val="000000" w:themeColor="text1"/>
          <w:sz w:val="20"/>
        </w:rPr>
        <w:t>Օրենքի</w:t>
      </w:r>
      <w:r w:rsidRPr="004076A7">
        <w:rPr>
          <w:rFonts w:ascii="GHEA Grapalat" w:hAnsi="GHEA Grapalat" w:cs="Arial"/>
          <w:color w:val="000000" w:themeColor="text1"/>
          <w:sz w:val="20"/>
          <w:lang w:val="af-ZA"/>
        </w:rPr>
        <w:t xml:space="preserve"> 2</w:t>
      </w:r>
      <w:r w:rsidR="00525BD2" w:rsidRPr="004076A7">
        <w:rPr>
          <w:rFonts w:ascii="GHEA Grapalat" w:hAnsi="GHEA Grapalat" w:cs="Arial"/>
          <w:color w:val="000000" w:themeColor="text1"/>
          <w:sz w:val="20"/>
          <w:lang w:val="af-ZA"/>
        </w:rPr>
        <w:t>9</w:t>
      </w:r>
      <w:r w:rsidRPr="004076A7">
        <w:rPr>
          <w:rFonts w:ascii="GHEA Grapalat" w:hAnsi="GHEA Grapalat" w:cs="Arial"/>
          <w:color w:val="000000" w:themeColor="text1"/>
          <w:sz w:val="20"/>
          <w:lang w:val="af-ZA"/>
        </w:rPr>
        <w:t>-</w:t>
      </w:r>
      <w:r w:rsidRPr="004076A7">
        <w:rPr>
          <w:rFonts w:ascii="GHEA Grapalat" w:hAnsi="GHEA Grapalat" w:cs="Sylfaen"/>
          <w:color w:val="000000" w:themeColor="text1"/>
          <w:sz w:val="20"/>
        </w:rPr>
        <w:t>րդ</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հոդվածի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համաձայն</w:t>
      </w:r>
      <w:r w:rsidRPr="004076A7">
        <w:rPr>
          <w:rFonts w:ascii="GHEA Grapalat" w:hAnsi="GHEA Grapalat" w:cs="Arial"/>
          <w:color w:val="000000" w:themeColor="text1"/>
          <w:sz w:val="20"/>
          <w:lang w:val="af-ZA"/>
        </w:rPr>
        <w:t xml:space="preserve">` </w:t>
      </w:r>
      <w:r w:rsidR="00051B7F" w:rsidRPr="004076A7">
        <w:rPr>
          <w:rFonts w:ascii="GHEA Grapalat" w:hAnsi="GHEA Grapalat" w:cs="Arial"/>
          <w:color w:val="000000" w:themeColor="text1"/>
          <w:sz w:val="20"/>
        </w:rPr>
        <w:t>մ</w:t>
      </w:r>
      <w:r w:rsidRPr="004076A7">
        <w:rPr>
          <w:rFonts w:ascii="GHEA Grapalat" w:hAnsi="GHEA Grapalat" w:cs="Sylfaen"/>
          <w:color w:val="000000" w:themeColor="text1"/>
          <w:sz w:val="20"/>
        </w:rPr>
        <w:t>ասնակիցն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իրավունք</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ունի</w:t>
      </w:r>
      <w:r w:rsidRPr="004076A7">
        <w:rPr>
          <w:rFonts w:ascii="GHEA Grapalat" w:hAnsi="GHEA Grapalat" w:cs="Arial"/>
          <w:color w:val="000000" w:themeColor="text1"/>
          <w:sz w:val="20"/>
          <w:lang w:val="af-ZA"/>
        </w:rPr>
        <w:t xml:space="preserve"> </w:t>
      </w:r>
      <w:r w:rsidR="00AE4008" w:rsidRPr="004076A7">
        <w:rPr>
          <w:rFonts w:ascii="GHEA Grapalat" w:hAnsi="GHEA Grapalat" w:cs="Sylfaen"/>
          <w:color w:val="000000" w:themeColor="text1"/>
          <w:sz w:val="20"/>
        </w:rPr>
        <w:t>պ</w:t>
      </w:r>
      <w:r w:rsidRPr="004076A7">
        <w:rPr>
          <w:rFonts w:ascii="GHEA Grapalat" w:hAnsi="GHEA Grapalat" w:cs="Sylfaen"/>
          <w:color w:val="000000" w:themeColor="text1"/>
          <w:sz w:val="20"/>
        </w:rPr>
        <w:t>ատվիրատուից</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պահանջել</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հրավերի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w:t>
      </w:r>
      <w:r w:rsidR="004D5671" w:rsidRPr="004076A7">
        <w:rPr>
          <w:rFonts w:ascii="GHEA Grapalat" w:hAnsi="GHEA Grapalat" w:cs="Tahoma"/>
          <w:color w:val="000000" w:themeColor="text1"/>
          <w:sz w:val="20"/>
        </w:rPr>
        <w:t>։</w:t>
      </w:r>
    </w:p>
    <w:p w14:paraId="627A51C3" w14:textId="77777777" w:rsidR="00096865" w:rsidRPr="004076A7" w:rsidRDefault="00096865" w:rsidP="00EF3662">
      <w:pPr>
        <w:autoSpaceDE w:val="0"/>
        <w:autoSpaceDN w:val="0"/>
        <w:adjustRightInd w:val="0"/>
        <w:ind w:firstLine="567"/>
        <w:jc w:val="both"/>
        <w:rPr>
          <w:rFonts w:ascii="GHEA Grapalat" w:hAnsi="GHEA Grapalat"/>
          <w:color w:val="000000" w:themeColor="text1"/>
          <w:sz w:val="20"/>
          <w:lang w:val="af-ZA"/>
        </w:rPr>
      </w:pPr>
      <w:r w:rsidRPr="004076A7">
        <w:rPr>
          <w:rFonts w:ascii="GHEA Grapalat" w:hAnsi="GHEA Grapalat" w:cs="Sylfaen"/>
          <w:color w:val="000000" w:themeColor="text1"/>
          <w:sz w:val="20"/>
        </w:rPr>
        <w:lastRenderedPageBreak/>
        <w:t>Մասնակիցն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իրավունք</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ունի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հայտերի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ներկայացման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վերջնաժամկետը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լրանալուց</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առնվազն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հինգ</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օրացուցային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w:t>
      </w:r>
      <w:r w:rsidR="002B5F87"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առաջ</w:t>
      </w:r>
      <w:r w:rsidRPr="004076A7">
        <w:rPr>
          <w:rFonts w:ascii="GHEA Grapalat" w:hAnsi="GHEA Grapalat" w:cs="Arial"/>
          <w:color w:val="000000" w:themeColor="text1"/>
          <w:sz w:val="20"/>
          <w:lang w:val="af-ZA"/>
        </w:rPr>
        <w:t xml:space="preserve"> </w:t>
      </w:r>
      <w:r w:rsidR="00332EE7" w:rsidRPr="004076A7">
        <w:rPr>
          <w:rFonts w:ascii="GHEA Grapalat" w:hAnsi="GHEA Grapalat" w:cs="Arial"/>
          <w:color w:val="000000" w:themeColor="text1"/>
          <w:sz w:val="20"/>
          <w:lang w:val="af-ZA"/>
        </w:rPr>
        <w:t xml:space="preserve">գրավոր </w:t>
      </w:r>
      <w:r w:rsidR="000946A3" w:rsidRPr="004076A7">
        <w:rPr>
          <w:rFonts w:ascii="GHEA Grapalat" w:hAnsi="GHEA Grapalat" w:cs="Sylfaen"/>
          <w:color w:val="000000" w:themeColor="text1"/>
          <w:sz w:val="20"/>
        </w:rPr>
        <w:t>հանձնաժողովից</w:t>
      </w:r>
      <w:r w:rsidR="000946A3"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պահանջելու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հրավերի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w:t>
      </w:r>
      <w:r w:rsidR="004D5671" w:rsidRPr="004076A7">
        <w:rPr>
          <w:rFonts w:ascii="GHEA Grapalat" w:hAnsi="GHEA Grapalat" w:cs="Tahoma"/>
          <w:color w:val="000000" w:themeColor="text1"/>
          <w:sz w:val="20"/>
        </w:rPr>
        <w:t>։</w:t>
      </w:r>
      <w:r w:rsidRPr="004076A7">
        <w:rPr>
          <w:rFonts w:ascii="GHEA Grapalat" w:hAnsi="GHEA Grapalat"/>
          <w:color w:val="000000" w:themeColor="text1"/>
          <w:sz w:val="20"/>
          <w:lang w:val="af-ZA"/>
        </w:rPr>
        <w:t xml:space="preserve"> </w:t>
      </w:r>
      <w:r w:rsidR="000946A3" w:rsidRPr="004076A7">
        <w:rPr>
          <w:rFonts w:ascii="GHEA Grapalat" w:hAnsi="GHEA Grapalat"/>
          <w:color w:val="000000" w:themeColor="text1"/>
          <w:sz w:val="20"/>
        </w:rPr>
        <w:t>Հանձնաժողովը</w:t>
      </w:r>
      <w:r w:rsidR="000946A3" w:rsidRPr="004076A7">
        <w:rPr>
          <w:rFonts w:ascii="GHEA Grapalat" w:hAnsi="GHEA Grapalat"/>
          <w:color w:val="000000" w:themeColor="text1"/>
          <w:sz w:val="20"/>
          <w:lang w:val="af-ZA"/>
        </w:rPr>
        <w:t xml:space="preserve"> </w:t>
      </w:r>
      <w:r w:rsidR="000946A3" w:rsidRPr="004076A7">
        <w:rPr>
          <w:rFonts w:ascii="GHEA Grapalat" w:hAnsi="GHEA Grapalat" w:cs="Sylfaen"/>
          <w:color w:val="000000" w:themeColor="text1"/>
          <w:sz w:val="20"/>
        </w:rPr>
        <w:t>հարցումը</w:t>
      </w:r>
      <w:r w:rsidR="000946A3"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կատարած</w:t>
      </w:r>
      <w:r w:rsidRPr="004076A7">
        <w:rPr>
          <w:rFonts w:ascii="GHEA Grapalat" w:hAnsi="GHEA Grapalat" w:cs="Arial"/>
          <w:color w:val="000000" w:themeColor="text1"/>
          <w:sz w:val="20"/>
          <w:lang w:val="af-ZA"/>
        </w:rPr>
        <w:t xml:space="preserve"> </w:t>
      </w:r>
      <w:r w:rsidR="000946A3" w:rsidRPr="004076A7">
        <w:rPr>
          <w:rFonts w:ascii="GHEA Grapalat" w:hAnsi="GHEA Grapalat" w:cs="Arial"/>
          <w:color w:val="000000" w:themeColor="text1"/>
          <w:sz w:val="20"/>
        </w:rPr>
        <w:t>մ</w:t>
      </w:r>
      <w:r w:rsidR="000946A3" w:rsidRPr="004076A7">
        <w:rPr>
          <w:rFonts w:ascii="GHEA Grapalat" w:hAnsi="GHEA Grapalat" w:cs="Sylfaen"/>
          <w:color w:val="000000" w:themeColor="text1"/>
          <w:sz w:val="20"/>
        </w:rPr>
        <w:t>ասնակցին</w:t>
      </w:r>
      <w:r w:rsidR="000946A3"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տրամադրում</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է</w:t>
      </w:r>
      <w:r w:rsidR="00A93710" w:rsidRPr="004076A7">
        <w:rPr>
          <w:rFonts w:ascii="GHEA Grapalat" w:hAnsi="GHEA Grapalat" w:cs="Sylfaen"/>
          <w:color w:val="000000" w:themeColor="text1"/>
          <w:sz w:val="20"/>
          <w:lang w:val="af-ZA"/>
        </w:rPr>
        <w:t xml:space="preserve"> </w:t>
      </w:r>
      <w:r w:rsidR="00197D76" w:rsidRPr="004076A7">
        <w:rPr>
          <w:rFonts w:ascii="GHEA Grapalat" w:hAnsi="GHEA Grapalat" w:cs="Sylfaen"/>
          <w:color w:val="000000" w:themeColor="text1"/>
          <w:sz w:val="20"/>
          <w:lang w:val="af-ZA"/>
        </w:rPr>
        <w:t>գրավոր</w:t>
      </w:r>
      <w:r w:rsidR="00197D76" w:rsidRPr="004076A7" w:rsidDel="00197D76">
        <w:rPr>
          <w:rFonts w:ascii="GHEA Grapalat" w:hAnsi="GHEA Grapalat" w:cs="Sylfaen"/>
          <w:color w:val="000000" w:themeColor="text1"/>
          <w:sz w:val="20"/>
          <w:lang w:val="af-ZA"/>
        </w:rPr>
        <w:t xml:space="preserve"> </w:t>
      </w:r>
      <w:r w:rsidR="00926875"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հարցում</w:t>
      </w:r>
      <w:r w:rsidR="000946A3" w:rsidRPr="004076A7">
        <w:rPr>
          <w:rFonts w:ascii="GHEA Grapalat" w:hAnsi="GHEA Grapalat" w:cs="Sylfaen"/>
          <w:color w:val="000000" w:themeColor="text1"/>
          <w:sz w:val="20"/>
        </w:rPr>
        <w:t>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ստանալու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օրվան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հաջորդող</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եր</w:t>
      </w:r>
      <w:r w:rsidR="00A93710" w:rsidRPr="004076A7">
        <w:rPr>
          <w:rFonts w:ascii="GHEA Grapalat" w:hAnsi="GHEA Grapalat" w:cs="Sylfaen"/>
          <w:color w:val="000000" w:themeColor="text1"/>
          <w:sz w:val="20"/>
        </w:rPr>
        <w:t>կու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օրացուցային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օրվա</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ընթացքում</w:t>
      </w:r>
      <w:r w:rsidR="004D5671" w:rsidRPr="004076A7">
        <w:rPr>
          <w:rFonts w:ascii="GHEA Grapalat" w:hAnsi="GHEA Grapalat" w:cs="Tahoma"/>
          <w:color w:val="000000" w:themeColor="text1"/>
          <w:sz w:val="20"/>
        </w:rPr>
        <w:t>։</w:t>
      </w:r>
      <w:r w:rsidR="006265F4" w:rsidRPr="004076A7">
        <w:rPr>
          <w:rFonts w:ascii="GHEA Grapalat" w:hAnsi="GHEA Grapalat" w:cs="Tahoma"/>
          <w:color w:val="000000" w:themeColor="text1"/>
          <w:sz w:val="20"/>
          <w:vertAlign w:val="superscript"/>
        </w:rPr>
        <w:t>5</w:t>
      </w:r>
      <w:r w:rsidR="00781688" w:rsidRPr="004076A7">
        <w:rPr>
          <w:rFonts w:ascii="GHEA Grapalat" w:hAnsi="GHEA Grapalat" w:cs="Tahoma"/>
          <w:color w:val="000000" w:themeColor="text1"/>
          <w:sz w:val="20"/>
          <w:lang w:val="af-ZA"/>
        </w:rPr>
        <w:t xml:space="preserve"> </w:t>
      </w:r>
      <w:r w:rsidRPr="004076A7">
        <w:rPr>
          <w:rFonts w:ascii="GHEA Grapalat" w:hAnsi="GHEA Grapalat"/>
          <w:color w:val="000000" w:themeColor="text1"/>
          <w:sz w:val="20"/>
          <w:lang w:val="af-ZA"/>
        </w:rPr>
        <w:t xml:space="preserve"> </w:t>
      </w:r>
    </w:p>
    <w:p w14:paraId="099F94F6" w14:textId="77777777" w:rsidR="00096865" w:rsidRPr="004076A7" w:rsidRDefault="00096865" w:rsidP="00E601A1">
      <w:pPr>
        <w:ind w:firstLine="567"/>
        <w:jc w:val="both"/>
        <w:rPr>
          <w:rFonts w:ascii="GHEA Grapalat" w:hAnsi="GHEA Grapalat"/>
          <w:color w:val="000000" w:themeColor="text1"/>
          <w:sz w:val="20"/>
          <w:szCs w:val="20"/>
          <w:lang w:val="af-ZA"/>
        </w:rPr>
      </w:pPr>
      <w:r w:rsidRPr="004076A7">
        <w:rPr>
          <w:rFonts w:ascii="GHEA Grapalat" w:hAnsi="GHEA Grapalat"/>
          <w:color w:val="000000" w:themeColor="text1"/>
          <w:sz w:val="20"/>
          <w:lang w:val="af-ZA"/>
        </w:rPr>
        <w:t xml:space="preserve">3.2 </w:t>
      </w:r>
      <w:r w:rsidRPr="004076A7">
        <w:rPr>
          <w:rFonts w:ascii="GHEA Grapalat" w:hAnsi="GHEA Grapalat" w:cs="Sylfaen"/>
          <w:color w:val="000000" w:themeColor="text1"/>
          <w:sz w:val="20"/>
        </w:rPr>
        <w:t>Հարցման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պարզաբանումների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բովանդակության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մասին</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հայտարարությունը</w:t>
      </w:r>
      <w:r w:rsidRPr="004076A7">
        <w:rPr>
          <w:rFonts w:ascii="GHEA Grapalat" w:hAnsi="GHEA Grapalat" w:cs="Arial"/>
          <w:color w:val="000000" w:themeColor="text1"/>
          <w:sz w:val="20"/>
          <w:lang w:val="af-ZA"/>
        </w:rPr>
        <w:t xml:space="preserve"> </w:t>
      </w:r>
      <w:r w:rsidR="00781688" w:rsidRPr="004076A7">
        <w:rPr>
          <w:rFonts w:ascii="GHEA Grapalat" w:hAnsi="GHEA Grapalat" w:cs="Arial"/>
          <w:color w:val="000000" w:themeColor="text1"/>
          <w:sz w:val="20"/>
        </w:rPr>
        <w:t>պարզաբանումը</w:t>
      </w:r>
      <w:r w:rsidR="00781688" w:rsidRPr="004076A7">
        <w:rPr>
          <w:rFonts w:ascii="GHEA Grapalat" w:hAnsi="GHEA Grapalat" w:cs="Arial"/>
          <w:color w:val="000000" w:themeColor="text1"/>
          <w:sz w:val="20"/>
          <w:lang w:val="af-ZA"/>
        </w:rPr>
        <w:t xml:space="preserve"> </w:t>
      </w:r>
      <w:r w:rsidR="00781688" w:rsidRPr="004076A7">
        <w:rPr>
          <w:rFonts w:ascii="GHEA Grapalat" w:hAnsi="GHEA Grapalat" w:cs="Arial"/>
          <w:color w:val="000000" w:themeColor="text1"/>
          <w:sz w:val="20"/>
        </w:rPr>
        <w:t>տրամադրելու</w:t>
      </w:r>
      <w:r w:rsidR="00781688" w:rsidRPr="004076A7">
        <w:rPr>
          <w:rFonts w:ascii="GHEA Grapalat" w:hAnsi="GHEA Grapalat" w:cs="Arial"/>
          <w:color w:val="000000" w:themeColor="text1"/>
          <w:sz w:val="20"/>
          <w:lang w:val="af-ZA"/>
        </w:rPr>
        <w:t xml:space="preserve"> </w:t>
      </w:r>
      <w:r w:rsidR="00781688" w:rsidRPr="004076A7">
        <w:rPr>
          <w:rFonts w:ascii="GHEA Grapalat" w:hAnsi="GHEA Grapalat" w:cs="Arial"/>
          <w:color w:val="000000" w:themeColor="text1"/>
          <w:sz w:val="20"/>
        </w:rPr>
        <w:t>օրը</w:t>
      </w:r>
      <w:r w:rsidR="00781688"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հրապարակվում</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է</w:t>
      </w:r>
      <w:r w:rsidRPr="004076A7">
        <w:rPr>
          <w:rFonts w:ascii="GHEA Grapalat" w:hAnsi="GHEA Grapalat" w:cs="Arial"/>
          <w:color w:val="000000" w:themeColor="text1"/>
          <w:sz w:val="20"/>
          <w:lang w:val="af-ZA"/>
        </w:rPr>
        <w:t xml:space="preserve"> </w:t>
      </w:r>
      <w:r w:rsidR="00757A3F" w:rsidRPr="004076A7">
        <w:rPr>
          <w:rFonts w:ascii="GHEA Grapalat" w:hAnsi="GHEA Grapalat" w:cs="Sylfaen"/>
          <w:color w:val="000000" w:themeColor="text1"/>
          <w:sz w:val="20"/>
          <w:lang w:val="af-ZA"/>
        </w:rPr>
        <w:t xml:space="preserve">www.procurement.am </w:t>
      </w:r>
      <w:r w:rsidR="00757A3F" w:rsidRPr="004076A7">
        <w:rPr>
          <w:rFonts w:ascii="GHEA Grapalat" w:hAnsi="GHEA Grapalat" w:cs="Sylfaen"/>
          <w:color w:val="000000" w:themeColor="text1"/>
          <w:sz w:val="20"/>
          <w:lang w:val="ru-RU"/>
        </w:rPr>
        <w:t>հասցեով</w:t>
      </w:r>
      <w:r w:rsidR="00757A3F" w:rsidRPr="004076A7">
        <w:rPr>
          <w:rFonts w:ascii="GHEA Grapalat" w:hAnsi="GHEA Grapalat" w:cs="Sylfaen"/>
          <w:color w:val="000000" w:themeColor="text1"/>
          <w:sz w:val="20"/>
          <w:lang w:val="af-ZA"/>
        </w:rPr>
        <w:t xml:space="preserve"> </w:t>
      </w:r>
      <w:r w:rsidR="00757A3F" w:rsidRPr="004076A7">
        <w:rPr>
          <w:rFonts w:ascii="GHEA Grapalat" w:hAnsi="GHEA Grapalat" w:cs="Sylfaen"/>
          <w:color w:val="000000" w:themeColor="text1"/>
          <w:sz w:val="20"/>
        </w:rPr>
        <w:t>գործող</w:t>
      </w:r>
      <w:r w:rsidR="00757A3F" w:rsidRPr="004076A7">
        <w:rPr>
          <w:rFonts w:ascii="GHEA Grapalat" w:hAnsi="GHEA Grapalat" w:cs="Sylfaen"/>
          <w:color w:val="000000" w:themeColor="text1"/>
          <w:sz w:val="20"/>
          <w:lang w:val="af-ZA"/>
        </w:rPr>
        <w:t xml:space="preserve"> </w:t>
      </w:r>
      <w:r w:rsidR="00757A3F" w:rsidRPr="004076A7">
        <w:rPr>
          <w:rFonts w:ascii="GHEA Grapalat" w:hAnsi="GHEA Grapalat" w:cs="Sylfaen"/>
          <w:color w:val="000000" w:themeColor="text1"/>
          <w:sz w:val="20"/>
          <w:lang w:val="ru-RU"/>
        </w:rPr>
        <w:t>տեղեկագր</w:t>
      </w:r>
      <w:r w:rsidR="009A73D5" w:rsidRPr="004076A7">
        <w:rPr>
          <w:rFonts w:ascii="GHEA Grapalat" w:hAnsi="GHEA Grapalat" w:cs="Sylfaen"/>
          <w:color w:val="000000" w:themeColor="text1"/>
          <w:sz w:val="20"/>
        </w:rPr>
        <w:t>ի</w:t>
      </w:r>
      <w:r w:rsidR="009A73D5" w:rsidRPr="004076A7">
        <w:rPr>
          <w:rFonts w:ascii="GHEA Grapalat" w:hAnsi="GHEA Grapalat" w:cs="Sylfaen"/>
          <w:color w:val="000000" w:themeColor="text1"/>
          <w:sz w:val="20"/>
          <w:lang w:val="af-ZA"/>
        </w:rPr>
        <w:t xml:space="preserve"> (</w:t>
      </w:r>
      <w:r w:rsidR="009A73D5" w:rsidRPr="004076A7">
        <w:rPr>
          <w:rFonts w:ascii="GHEA Grapalat" w:hAnsi="GHEA Grapalat" w:cs="Sylfaen"/>
          <w:color w:val="000000" w:themeColor="text1"/>
          <w:sz w:val="20"/>
          <w:lang w:val="ru-RU"/>
        </w:rPr>
        <w:t>այսուհետ</w:t>
      </w:r>
      <w:r w:rsidR="009A73D5" w:rsidRPr="004076A7">
        <w:rPr>
          <w:rFonts w:ascii="GHEA Grapalat" w:hAnsi="GHEA Grapalat" w:cs="Sylfaen"/>
          <w:color w:val="000000" w:themeColor="text1"/>
          <w:sz w:val="20"/>
          <w:lang w:val="af-ZA"/>
        </w:rPr>
        <w:t xml:space="preserve">` </w:t>
      </w:r>
      <w:r w:rsidR="009A73D5" w:rsidRPr="004076A7">
        <w:rPr>
          <w:rFonts w:ascii="GHEA Grapalat" w:hAnsi="GHEA Grapalat" w:cs="Sylfaen"/>
          <w:color w:val="000000" w:themeColor="text1"/>
          <w:sz w:val="20"/>
          <w:lang w:val="ru-RU"/>
        </w:rPr>
        <w:t>տեղեկագիր</w:t>
      </w:r>
      <w:r w:rsidR="009A73D5" w:rsidRPr="004076A7">
        <w:rPr>
          <w:rFonts w:ascii="GHEA Grapalat" w:hAnsi="GHEA Grapalat" w:cs="Sylfaen"/>
          <w:color w:val="000000" w:themeColor="text1"/>
          <w:sz w:val="20"/>
          <w:lang w:val="af-ZA"/>
        </w:rPr>
        <w:t xml:space="preserve">) </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rPr>
        <w:t>Գնումների</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հայտարարություններ</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բաժնի</w:t>
      </w:r>
      <w:r w:rsidR="00051B7F" w:rsidRPr="004076A7">
        <w:rPr>
          <w:rFonts w:ascii="GHEA Grapalat" w:hAnsi="GHEA Grapalat" w:cs="Sylfaen"/>
          <w:color w:val="000000" w:themeColor="text1"/>
          <w:sz w:val="20"/>
          <w:lang w:val="af-ZA"/>
        </w:rPr>
        <w:t xml:space="preserve"> </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rPr>
        <w:t>Հրավերների</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պարզաբանումների</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վերաբերյալ</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հայտարարություններ</w:t>
      </w:r>
      <w:r w:rsidR="001C76F7" w:rsidRPr="004076A7">
        <w:rPr>
          <w:rFonts w:ascii="GHEA Grapalat" w:hAnsi="GHEA Grapalat"/>
          <w:color w:val="000000" w:themeColor="text1"/>
          <w:lang w:val="af-ZA"/>
        </w:rPr>
        <w:t>»</w:t>
      </w:r>
      <w:r w:rsidR="00051B7F" w:rsidRPr="004076A7">
        <w:rPr>
          <w:rFonts w:ascii="GHEA Grapalat" w:hAnsi="GHEA Grapalat" w:cs="Sylfaen"/>
          <w:color w:val="000000" w:themeColor="text1"/>
          <w:sz w:val="20"/>
          <w:lang w:val="af-ZA"/>
        </w:rPr>
        <w:t xml:space="preserve"> </w:t>
      </w:r>
      <w:r w:rsidR="00051B7F" w:rsidRPr="004076A7">
        <w:rPr>
          <w:rFonts w:ascii="GHEA Grapalat" w:hAnsi="GHEA Grapalat" w:cs="Sylfaen"/>
          <w:color w:val="000000" w:themeColor="text1"/>
          <w:sz w:val="20"/>
        </w:rPr>
        <w:t>ենթաբա</w:t>
      </w:r>
      <w:r w:rsidR="009A73D5" w:rsidRPr="004076A7">
        <w:rPr>
          <w:rFonts w:ascii="GHEA Grapalat" w:hAnsi="GHEA Grapalat" w:cs="Sylfaen"/>
          <w:color w:val="000000" w:themeColor="text1"/>
          <w:sz w:val="20"/>
        </w:rPr>
        <w:t>բաժնում</w:t>
      </w:r>
      <w:r w:rsidR="00781688" w:rsidRPr="004076A7">
        <w:rPr>
          <w:rFonts w:ascii="GHEA Grapalat" w:hAnsi="GHEA Grapalat" w:cs="Sylfaen"/>
          <w:color w:val="000000" w:themeColor="text1"/>
          <w:sz w:val="20"/>
          <w:lang w:val="af-ZA"/>
        </w:rPr>
        <w:t>`</w:t>
      </w:r>
      <w:r w:rsidR="009A73D5"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առանց</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նշելու</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հարցումը</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կատարած</w:t>
      </w:r>
      <w:r w:rsidRPr="004076A7">
        <w:rPr>
          <w:rFonts w:ascii="GHEA Grapalat" w:hAnsi="GHEA Grapalat" w:cs="Arial"/>
          <w:color w:val="000000" w:themeColor="text1"/>
          <w:sz w:val="20"/>
          <w:lang w:val="af-ZA"/>
        </w:rPr>
        <w:t xml:space="preserve"> </w:t>
      </w:r>
      <w:r w:rsidR="00051B7F" w:rsidRPr="004076A7">
        <w:rPr>
          <w:rFonts w:ascii="GHEA Grapalat" w:hAnsi="GHEA Grapalat" w:cs="Arial"/>
          <w:color w:val="000000" w:themeColor="text1"/>
          <w:sz w:val="20"/>
        </w:rPr>
        <w:t>մ</w:t>
      </w:r>
      <w:r w:rsidRPr="004076A7">
        <w:rPr>
          <w:rFonts w:ascii="GHEA Grapalat" w:hAnsi="GHEA Grapalat" w:cs="Sylfaen"/>
          <w:color w:val="000000" w:themeColor="text1"/>
          <w:sz w:val="20"/>
        </w:rPr>
        <w:t>ասնակցի</w:t>
      </w:r>
      <w:r w:rsidRPr="004076A7">
        <w:rPr>
          <w:rFonts w:ascii="GHEA Grapalat" w:hAnsi="GHEA Grapalat" w:cs="Arial"/>
          <w:color w:val="000000" w:themeColor="text1"/>
          <w:sz w:val="20"/>
          <w:lang w:val="af-ZA"/>
        </w:rPr>
        <w:t xml:space="preserve"> </w:t>
      </w:r>
      <w:r w:rsidRPr="004076A7">
        <w:rPr>
          <w:rFonts w:ascii="GHEA Grapalat" w:hAnsi="GHEA Grapalat" w:cs="Sylfaen"/>
          <w:color w:val="000000" w:themeColor="text1"/>
          <w:sz w:val="20"/>
        </w:rPr>
        <w:t>տվյալները</w:t>
      </w:r>
      <w:r w:rsidR="004D5671" w:rsidRPr="004076A7">
        <w:rPr>
          <w:rFonts w:ascii="GHEA Grapalat" w:hAnsi="GHEA Grapalat" w:cs="Tahoma"/>
          <w:color w:val="000000" w:themeColor="text1"/>
          <w:sz w:val="20"/>
        </w:rPr>
        <w:t>։</w:t>
      </w:r>
      <w:r w:rsidR="00A93710" w:rsidRPr="004076A7">
        <w:rPr>
          <w:rFonts w:ascii="GHEA Grapalat" w:hAnsi="GHEA Grapalat" w:cs="Tahoma"/>
          <w:color w:val="000000" w:themeColor="text1"/>
          <w:sz w:val="20"/>
          <w:lang w:val="af-ZA"/>
        </w:rPr>
        <w:t xml:space="preserve"> </w:t>
      </w:r>
    </w:p>
    <w:p w14:paraId="4A226327" w14:textId="77777777" w:rsidR="00096865" w:rsidRPr="004076A7"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4076A7">
        <w:rPr>
          <w:rFonts w:ascii="GHEA Grapalat" w:hAnsi="GHEA Grapalat" w:cs="Arial Unicode"/>
          <w:color w:val="000000" w:themeColor="text1"/>
          <w:sz w:val="20"/>
          <w:lang w:val="af-ZA"/>
        </w:rPr>
        <w:t xml:space="preserve">3.3 </w:t>
      </w:r>
      <w:r w:rsidRPr="004076A7">
        <w:rPr>
          <w:rFonts w:ascii="GHEA Grapalat" w:hAnsi="GHEA Grapalat" w:cs="Sylfaen"/>
          <w:color w:val="000000" w:themeColor="text1"/>
          <w:sz w:val="20"/>
          <w:lang w:val="ru-RU"/>
        </w:rPr>
        <w:t>Պարզաբանում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չի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տրամադրվում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եթե</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հարցումը</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կատարվել</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սույն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rPr>
        <w:t>բաժն</w:t>
      </w:r>
      <w:r w:rsidRPr="004076A7">
        <w:rPr>
          <w:rFonts w:ascii="GHEA Grapalat" w:hAnsi="GHEA Grapalat" w:cs="Sylfaen"/>
          <w:color w:val="000000" w:themeColor="text1"/>
          <w:sz w:val="20"/>
          <w:lang w:val="ru-RU"/>
        </w:rPr>
        <w:t>ով</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սահմանված</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ժամկետի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խախտմամբ</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ինչպես</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նաև</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եթե</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հարցումը</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դուրս</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Arial Unicode"/>
          <w:color w:val="000000" w:themeColor="text1"/>
          <w:sz w:val="20"/>
          <w:lang w:val="af-ZA"/>
        </w:rPr>
        <w:t xml:space="preserve"> </w:t>
      </w:r>
      <w:r w:rsidR="009A73D5" w:rsidRPr="004076A7">
        <w:rPr>
          <w:rFonts w:ascii="GHEA Grapalat" w:hAnsi="GHEA Grapalat" w:cs="Arial Unicode"/>
          <w:color w:val="000000" w:themeColor="text1"/>
          <w:sz w:val="20"/>
        </w:rPr>
        <w:t>սույն</w:t>
      </w:r>
      <w:r w:rsidR="009A73D5"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հրավերի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բովանդակության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շրջանակից</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կամ</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եթե</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հարցումը</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վերաբերում</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է</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վերջինիս</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կողմից</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առաջարկվելիք</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ապրանքների</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տեխնիկական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բնութագրերի</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սույն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հրավերով</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նախատեսված</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տեխնիկական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բնութագրերին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համարժեքության</w:t>
      </w:r>
      <w:r w:rsidR="005A16C6" w:rsidRPr="004076A7">
        <w:rPr>
          <w:rFonts w:ascii="GHEA Grapalat" w:hAnsi="GHEA Grapalat" w:cs="Sylfaen"/>
          <w:color w:val="000000" w:themeColor="text1"/>
          <w:sz w:val="20"/>
          <w:lang w:val="af-ZA"/>
        </w:rPr>
        <w:t xml:space="preserve"> </w:t>
      </w:r>
      <w:r w:rsidR="005A16C6" w:rsidRPr="004076A7">
        <w:rPr>
          <w:rFonts w:ascii="GHEA Grapalat" w:hAnsi="GHEA Grapalat" w:cs="Sylfaen"/>
          <w:color w:val="000000" w:themeColor="text1"/>
          <w:sz w:val="20"/>
          <w:lang w:val="ru-RU"/>
        </w:rPr>
        <w:t>համա</w:t>
      </w:r>
      <w:r w:rsidR="005A16C6" w:rsidRPr="004076A7">
        <w:rPr>
          <w:rFonts w:ascii="GHEA Grapalat" w:hAnsi="GHEA Grapalat" w:cs="Sylfaen"/>
          <w:color w:val="000000" w:themeColor="text1"/>
          <w:sz w:val="20"/>
          <w:lang w:val="af-ZA"/>
        </w:rPr>
        <w:softHyphen/>
      </w:r>
      <w:r w:rsidR="005A16C6" w:rsidRPr="004076A7">
        <w:rPr>
          <w:rFonts w:ascii="GHEA Grapalat" w:hAnsi="GHEA Grapalat" w:cs="Sylfaen"/>
          <w:color w:val="000000" w:themeColor="text1"/>
          <w:sz w:val="20"/>
          <w:lang w:val="ru-RU"/>
        </w:rPr>
        <w:t>պատասխանությանը</w:t>
      </w:r>
      <w:r w:rsidR="004D5671" w:rsidRPr="004076A7">
        <w:rPr>
          <w:rFonts w:ascii="GHEA Grapalat" w:hAnsi="GHEA Grapalat" w:cs="Tahoma"/>
          <w:color w:val="000000" w:themeColor="text1"/>
          <w:sz w:val="20"/>
        </w:rPr>
        <w:t>։</w:t>
      </w:r>
      <w:r w:rsidRPr="004076A7">
        <w:rPr>
          <w:rFonts w:ascii="GHEA Grapalat" w:hAnsi="GHEA Grapalat" w:cs="Arial Unicode"/>
          <w:color w:val="000000" w:themeColor="text1"/>
          <w:sz w:val="20"/>
          <w:lang w:val="af-ZA"/>
        </w:rPr>
        <w:t xml:space="preserve"> </w:t>
      </w:r>
      <w:r w:rsidR="00A4729F" w:rsidRPr="004076A7">
        <w:rPr>
          <w:rFonts w:ascii="GHEA Grapalat" w:hAnsi="GHEA Grapalat"/>
          <w:color w:val="000000" w:themeColor="text1"/>
          <w:sz w:val="20"/>
          <w:szCs w:val="20"/>
        </w:rPr>
        <w:t>Ընդ</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որում</w:t>
      </w:r>
      <w:r w:rsidR="00A4729F" w:rsidRPr="004076A7">
        <w:rPr>
          <w:rFonts w:ascii="GHEA Grapalat" w:hAnsi="GHEA Grapalat"/>
          <w:color w:val="000000" w:themeColor="text1"/>
          <w:sz w:val="20"/>
          <w:szCs w:val="20"/>
          <w:lang w:val="af-ZA"/>
        </w:rPr>
        <w:t xml:space="preserve">, </w:t>
      </w:r>
      <w:r w:rsidR="00051B7F" w:rsidRPr="004076A7">
        <w:rPr>
          <w:rFonts w:ascii="GHEA Grapalat" w:hAnsi="GHEA Grapalat"/>
          <w:color w:val="000000" w:themeColor="text1"/>
          <w:sz w:val="20"/>
          <w:szCs w:val="20"/>
        </w:rPr>
        <w:t>մ</w:t>
      </w:r>
      <w:r w:rsidR="00A4729F" w:rsidRPr="004076A7">
        <w:rPr>
          <w:rFonts w:ascii="GHEA Grapalat" w:hAnsi="GHEA Grapalat"/>
          <w:color w:val="000000" w:themeColor="text1"/>
          <w:sz w:val="20"/>
          <w:szCs w:val="20"/>
        </w:rPr>
        <w:t>ասնակիցը</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գրավոր</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ծանուցվում</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է</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պարզաբանում</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չտրամադրելու</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հիմքերի</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olor w:val="000000" w:themeColor="text1"/>
          <w:sz w:val="20"/>
          <w:szCs w:val="20"/>
        </w:rPr>
        <w:t>մասին</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հարցումը</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ստանալու</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օրվան</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հաջորդող</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երկու</w:t>
      </w:r>
      <w:r w:rsidR="00A4729F" w:rsidRPr="004076A7">
        <w:rPr>
          <w:rFonts w:ascii="GHEA Grapalat" w:hAnsi="GHEA Grapalat" w:cs="Sylfaen"/>
          <w:color w:val="000000" w:themeColor="text1"/>
          <w:sz w:val="20"/>
          <w:szCs w:val="20"/>
          <w:lang w:val="af-ZA"/>
        </w:rPr>
        <w:t xml:space="preserve"> </w:t>
      </w:r>
      <w:r w:rsidR="00A4729F" w:rsidRPr="004076A7">
        <w:rPr>
          <w:rFonts w:ascii="GHEA Grapalat" w:hAnsi="GHEA Grapalat" w:cs="Sylfaen"/>
          <w:color w:val="000000" w:themeColor="text1"/>
          <w:sz w:val="20"/>
          <w:szCs w:val="20"/>
        </w:rPr>
        <w:t>օրացուցային</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օրվա</w:t>
      </w:r>
      <w:r w:rsidR="00A4729F" w:rsidRPr="004076A7">
        <w:rPr>
          <w:rFonts w:ascii="GHEA Grapalat" w:hAnsi="GHEA Grapalat"/>
          <w:color w:val="000000" w:themeColor="text1"/>
          <w:sz w:val="20"/>
          <w:szCs w:val="20"/>
          <w:lang w:val="af-ZA"/>
        </w:rPr>
        <w:t xml:space="preserve"> </w:t>
      </w:r>
      <w:r w:rsidR="00A4729F" w:rsidRPr="004076A7">
        <w:rPr>
          <w:rFonts w:ascii="GHEA Grapalat" w:hAnsi="GHEA Grapalat" w:cs="Sylfaen"/>
          <w:color w:val="000000" w:themeColor="text1"/>
          <w:sz w:val="20"/>
          <w:szCs w:val="20"/>
        </w:rPr>
        <w:t>ընթացքում</w:t>
      </w:r>
      <w:r w:rsidR="00A4729F" w:rsidRPr="004076A7">
        <w:rPr>
          <w:rFonts w:ascii="GHEA Grapalat" w:hAnsi="GHEA Grapalat"/>
          <w:color w:val="000000" w:themeColor="text1"/>
          <w:sz w:val="20"/>
          <w:szCs w:val="20"/>
          <w:lang w:val="af-ZA"/>
        </w:rPr>
        <w:t>:</w:t>
      </w:r>
    </w:p>
    <w:p w14:paraId="2442BB71" w14:textId="77777777" w:rsidR="00096865" w:rsidRPr="004076A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076A7">
        <w:rPr>
          <w:rFonts w:ascii="GHEA Grapalat" w:hAnsi="GHEA Grapalat" w:cs="Arial Unicode"/>
          <w:color w:val="000000" w:themeColor="text1"/>
          <w:sz w:val="20"/>
          <w:lang w:val="af-ZA"/>
        </w:rPr>
        <w:t xml:space="preserve">3.4 </w:t>
      </w:r>
      <w:r w:rsidRPr="004076A7">
        <w:rPr>
          <w:rFonts w:ascii="GHEA Grapalat" w:hAnsi="GHEA Grapalat" w:cs="Sylfaen"/>
          <w:color w:val="000000" w:themeColor="text1"/>
          <w:sz w:val="20"/>
          <w:lang w:val="ru-RU"/>
        </w:rPr>
        <w:t>Հայտերի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ներկայացման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վերջնաժամկետը</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լրանալուց</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առնվազն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հինգ</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օրացուցային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առաջ</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հրավերում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կարող</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կատարվել</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փոփոխություններ</w:t>
      </w:r>
      <w:r w:rsidR="004D5671" w:rsidRPr="004076A7">
        <w:rPr>
          <w:rFonts w:ascii="GHEA Grapalat" w:hAnsi="GHEA Grapalat" w:cs="Tahoma"/>
          <w:color w:val="000000" w:themeColor="text1"/>
          <w:sz w:val="20"/>
        </w:rPr>
        <w:t>։</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rPr>
        <w:t>Փ</w:t>
      </w:r>
      <w:r w:rsidRPr="004076A7">
        <w:rPr>
          <w:rFonts w:ascii="GHEA Grapalat" w:hAnsi="GHEA Grapalat" w:cs="Sylfaen"/>
          <w:color w:val="000000" w:themeColor="text1"/>
          <w:sz w:val="20"/>
          <w:lang w:val="ru-RU"/>
        </w:rPr>
        <w:t>ոփոխություն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կատարելու</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օրվան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հաջորդող</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երեք</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օրացուցային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օրվա</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ընթացքում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փոփոխություն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կատարելու</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և</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դրանք</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տրամադրելու</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պայմանների</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մասին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հայտարարություն</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հրապարակվում</w:t>
      </w:r>
      <w:r w:rsidRPr="004076A7">
        <w:rPr>
          <w:rFonts w:ascii="GHEA Grapalat" w:hAnsi="GHEA Grapalat" w:cs="Arial Unicode"/>
          <w:color w:val="000000" w:themeColor="text1"/>
          <w:sz w:val="20"/>
          <w:lang w:val="af-ZA"/>
        </w:rPr>
        <w:t xml:space="preserve"> </w:t>
      </w:r>
      <w:r w:rsidRPr="004076A7">
        <w:rPr>
          <w:rFonts w:ascii="GHEA Grapalat" w:hAnsi="GHEA Grapalat" w:cs="Sylfaen"/>
          <w:color w:val="000000" w:themeColor="text1"/>
          <w:sz w:val="20"/>
          <w:lang w:val="ru-RU"/>
        </w:rPr>
        <w:t>տեղեկագրում</w:t>
      </w:r>
      <w:r w:rsidR="004D5671" w:rsidRPr="004076A7">
        <w:rPr>
          <w:rFonts w:ascii="GHEA Grapalat" w:hAnsi="GHEA Grapalat" w:cs="Tahoma"/>
          <w:color w:val="000000" w:themeColor="text1"/>
          <w:sz w:val="20"/>
        </w:rPr>
        <w:t>։</w:t>
      </w:r>
      <w:r w:rsidRPr="004076A7">
        <w:rPr>
          <w:rFonts w:ascii="GHEA Grapalat" w:hAnsi="GHEA Grapalat" w:cs="Arial Unicode"/>
          <w:color w:val="000000" w:themeColor="text1"/>
          <w:sz w:val="20"/>
          <w:lang w:val="af-ZA"/>
        </w:rPr>
        <w:t xml:space="preserve"> </w:t>
      </w:r>
    </w:p>
    <w:p w14:paraId="2F1DA396" w14:textId="77777777" w:rsidR="00581DC3" w:rsidRPr="004076A7"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4076A7">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076A7">
        <w:rPr>
          <w:rFonts w:ascii="GHEA Grapalat" w:hAnsi="GHEA Grapalat" w:cs="Sylfaen"/>
          <w:color w:val="000000" w:themeColor="text1"/>
          <w:sz w:val="20"/>
          <w:lang w:val="hy-AM"/>
        </w:rPr>
        <w:t>ս</w:t>
      </w:r>
      <w:r w:rsidRPr="004076A7">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076A7">
        <w:rPr>
          <w:rFonts w:ascii="GHEA Grapalat" w:hAnsi="GHEA Grapalat" w:cs="Sylfaen"/>
          <w:color w:val="000000" w:themeColor="text1"/>
          <w:sz w:val="20"/>
          <w:lang w:val="hy-AM"/>
        </w:rPr>
        <w:t xml:space="preserve"> </w:t>
      </w:r>
    </w:p>
    <w:p w14:paraId="1F197A8D" w14:textId="77777777" w:rsidR="00096865" w:rsidRPr="004076A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076A7">
        <w:rPr>
          <w:rFonts w:ascii="GHEA Grapalat" w:hAnsi="GHEA Grapalat" w:cs="Arial Unicode"/>
          <w:color w:val="000000" w:themeColor="text1"/>
          <w:sz w:val="20"/>
          <w:lang w:val="hy-AM"/>
        </w:rPr>
        <w:t>3.</w:t>
      </w:r>
      <w:r w:rsidR="006265F4" w:rsidRPr="004076A7">
        <w:rPr>
          <w:rFonts w:ascii="GHEA Grapalat" w:hAnsi="GHEA Grapalat" w:cs="Arial Unicode"/>
          <w:color w:val="000000" w:themeColor="text1"/>
          <w:sz w:val="20"/>
          <w:lang w:val="hy-AM"/>
        </w:rPr>
        <w:t xml:space="preserve">6 </w:t>
      </w:r>
      <w:r w:rsidRPr="004076A7">
        <w:rPr>
          <w:rFonts w:ascii="GHEA Grapalat" w:hAnsi="GHEA Grapalat" w:cs="Sylfaen"/>
          <w:color w:val="000000" w:themeColor="text1"/>
          <w:sz w:val="20"/>
          <w:lang w:val="hy-AM"/>
        </w:rPr>
        <w:t>Հրավերում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փոփոխություններ</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կատարվելու</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հայտերը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ներկայացնելու</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վերջնաժամկետը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հաշվվում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այդ</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փոփոխությունների</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մասին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տեղեկագրում</w:t>
      </w:r>
      <w:r w:rsidRPr="004076A7">
        <w:rPr>
          <w:rFonts w:ascii="GHEA Grapalat" w:hAnsi="GHEA Grapalat" w:cs="Arial"/>
          <w:color w:val="000000" w:themeColor="text1"/>
          <w:sz w:val="20"/>
          <w:lang w:val="hy-AM"/>
        </w:rPr>
        <w:t xml:space="preserve"> </w:t>
      </w:r>
      <w:r w:rsidRPr="004076A7">
        <w:rPr>
          <w:rFonts w:ascii="GHEA Grapalat" w:hAnsi="GHEA Grapalat" w:cs="Sylfaen"/>
          <w:color w:val="000000" w:themeColor="text1"/>
          <w:sz w:val="20"/>
          <w:lang w:val="hy-AM"/>
        </w:rPr>
        <w:t>հայտարարության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հրապարակման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օրվանից</w:t>
      </w:r>
      <w:r w:rsidR="004D5671" w:rsidRPr="004076A7">
        <w:rPr>
          <w:rFonts w:ascii="GHEA Grapalat" w:hAnsi="GHEA Grapalat" w:cs="Tahoma"/>
          <w:color w:val="000000" w:themeColor="text1"/>
          <w:sz w:val="20"/>
          <w:lang w:val="hy-AM"/>
        </w:rPr>
        <w:t>։</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Այդ</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Arial Unicode"/>
          <w:color w:val="000000" w:themeColor="text1"/>
          <w:sz w:val="20"/>
          <w:lang w:val="hy-AM"/>
        </w:rPr>
        <w:t xml:space="preserve"> </w:t>
      </w:r>
      <w:r w:rsidR="00051B7F" w:rsidRPr="004076A7">
        <w:rPr>
          <w:rFonts w:ascii="GHEA Grapalat" w:hAnsi="GHEA Grapalat" w:cs="Sylfaen"/>
          <w:color w:val="000000" w:themeColor="text1"/>
          <w:sz w:val="20"/>
          <w:lang w:val="hy-AM"/>
        </w:rPr>
        <w:t>մ</w:t>
      </w:r>
      <w:r w:rsidRPr="004076A7">
        <w:rPr>
          <w:rFonts w:ascii="GHEA Grapalat" w:hAnsi="GHEA Grapalat" w:cs="Sylfaen"/>
          <w:color w:val="000000" w:themeColor="text1"/>
          <w:sz w:val="20"/>
          <w:lang w:val="hy-AM"/>
        </w:rPr>
        <w:t>ասնակիցները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պարտավոր</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են</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երկարաձգել</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իրենց</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ներկայացրած</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հայտի</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ապահովման</w:t>
      </w:r>
      <w:r w:rsidRPr="004076A7">
        <w:rPr>
          <w:rFonts w:ascii="GHEA Grapalat" w:hAnsi="GHEA Grapalat" w:cs="Arial Unicode"/>
          <w:color w:val="000000" w:themeColor="text1"/>
          <w:sz w:val="20"/>
          <w:lang w:val="hy-AM"/>
        </w:rPr>
        <w:t xml:space="preserve"> </w:t>
      </w:r>
      <w:r w:rsidR="00781688" w:rsidRPr="004076A7">
        <w:rPr>
          <w:rFonts w:ascii="GHEA Grapalat" w:hAnsi="GHEA Grapalat" w:cs="Arial Unicode"/>
          <w:color w:val="000000" w:themeColor="text1"/>
          <w:sz w:val="20"/>
          <w:lang w:val="hy-AM"/>
        </w:rPr>
        <w:t xml:space="preserve">վավերականության </w:t>
      </w:r>
      <w:r w:rsidRPr="004076A7">
        <w:rPr>
          <w:rFonts w:ascii="GHEA Grapalat" w:hAnsi="GHEA Grapalat" w:cs="Sylfaen"/>
          <w:color w:val="000000" w:themeColor="text1"/>
          <w:sz w:val="20"/>
          <w:lang w:val="hy-AM"/>
        </w:rPr>
        <w:t>ժամկետը</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կամ</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ներկայացնել</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հայտի</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նոր</w:t>
      </w:r>
      <w:r w:rsidRPr="004076A7">
        <w:rPr>
          <w:rFonts w:ascii="GHEA Grapalat" w:hAnsi="GHEA Grapalat" w:cs="Arial Unicode"/>
          <w:color w:val="000000" w:themeColor="text1"/>
          <w:sz w:val="20"/>
          <w:lang w:val="hy-AM"/>
        </w:rPr>
        <w:t xml:space="preserve"> </w:t>
      </w:r>
      <w:r w:rsidRPr="004076A7">
        <w:rPr>
          <w:rFonts w:ascii="GHEA Grapalat" w:hAnsi="GHEA Grapalat" w:cs="Sylfaen"/>
          <w:color w:val="000000" w:themeColor="text1"/>
          <w:sz w:val="20"/>
          <w:lang w:val="hy-AM"/>
        </w:rPr>
        <w:t>ապահովում</w:t>
      </w:r>
      <w:r w:rsidR="00101F06" w:rsidRPr="004076A7">
        <w:rPr>
          <w:rStyle w:val="FootnoteReference"/>
          <w:rFonts w:ascii="GHEA Grapalat" w:hAnsi="GHEA Grapalat" w:cs="Sylfaen"/>
          <w:color w:val="000000" w:themeColor="text1"/>
          <w:sz w:val="20"/>
          <w:shd w:val="clear" w:color="auto" w:fill="FFFFFF"/>
          <w:lang w:val="ru-RU"/>
        </w:rPr>
        <w:footnoteReference w:id="4"/>
      </w:r>
      <w:r w:rsidR="004D5671" w:rsidRPr="004076A7">
        <w:rPr>
          <w:rFonts w:ascii="GHEA Grapalat" w:hAnsi="GHEA Grapalat" w:cs="Tahoma"/>
          <w:color w:val="000000" w:themeColor="text1"/>
          <w:sz w:val="20"/>
          <w:lang w:val="hy-AM"/>
        </w:rPr>
        <w:t>։</w:t>
      </w:r>
      <w:r w:rsidR="00AA1568" w:rsidRPr="004076A7">
        <w:rPr>
          <w:rFonts w:ascii="GHEA Grapalat" w:hAnsi="GHEA Grapalat" w:cs="Tahoma"/>
          <w:color w:val="000000" w:themeColor="text1"/>
          <w:sz w:val="20"/>
          <w:vertAlign w:val="superscript"/>
          <w:lang w:val="hy-AM"/>
        </w:rPr>
        <w:t>6</w:t>
      </w:r>
      <w:r w:rsidRPr="004076A7">
        <w:rPr>
          <w:rFonts w:ascii="GHEA Grapalat" w:hAnsi="GHEA Grapalat" w:cs="Arial Unicode"/>
          <w:color w:val="000000" w:themeColor="text1"/>
          <w:sz w:val="20"/>
          <w:lang w:val="hy-AM"/>
        </w:rPr>
        <w:t xml:space="preserve"> </w:t>
      </w:r>
    </w:p>
    <w:p w14:paraId="2F7F2A85" w14:textId="77777777" w:rsidR="006C778B" w:rsidRPr="004076A7" w:rsidRDefault="006C778B" w:rsidP="008E5C09">
      <w:pPr>
        <w:ind w:firstLine="567"/>
        <w:jc w:val="both"/>
        <w:rPr>
          <w:rFonts w:ascii="GHEA Grapalat" w:hAnsi="GHEA Grapalat" w:cs="Sylfaen"/>
          <w:color w:val="000000" w:themeColor="text1"/>
          <w:sz w:val="20"/>
          <w:lang w:val="af-ZA"/>
        </w:rPr>
      </w:pPr>
    </w:p>
    <w:p w14:paraId="3C8F0C1B" w14:textId="77777777" w:rsidR="00B051BE" w:rsidRPr="004076A7" w:rsidRDefault="00B051BE" w:rsidP="00EF3662">
      <w:pPr>
        <w:jc w:val="center"/>
        <w:rPr>
          <w:rFonts w:ascii="GHEA Grapalat" w:hAnsi="GHEA Grapalat"/>
          <w:b/>
          <w:color w:val="000000" w:themeColor="text1"/>
          <w:sz w:val="20"/>
          <w:lang w:val="hy-AM"/>
        </w:rPr>
      </w:pPr>
    </w:p>
    <w:p w14:paraId="56D02ED7" w14:textId="77777777" w:rsidR="00096865" w:rsidRPr="004076A7" w:rsidRDefault="00955A1E" w:rsidP="00EF3662">
      <w:pPr>
        <w:jc w:val="center"/>
        <w:rPr>
          <w:rFonts w:ascii="GHEA Grapalat" w:hAnsi="GHEA Grapalat" w:cs="Arial"/>
          <w:b/>
          <w:color w:val="000000" w:themeColor="text1"/>
          <w:sz w:val="20"/>
          <w:lang w:val="hy-AM"/>
        </w:rPr>
      </w:pPr>
      <w:r w:rsidRPr="004076A7">
        <w:rPr>
          <w:rFonts w:ascii="GHEA Grapalat" w:hAnsi="GHEA Grapalat"/>
          <w:b/>
          <w:color w:val="000000" w:themeColor="text1"/>
          <w:sz w:val="20"/>
          <w:lang w:val="hy-AM"/>
        </w:rPr>
        <w:t xml:space="preserve">4.  </w:t>
      </w:r>
      <w:r w:rsidRPr="004076A7">
        <w:rPr>
          <w:rFonts w:ascii="GHEA Grapalat" w:hAnsi="GHEA Grapalat" w:cs="Sylfaen"/>
          <w:b/>
          <w:color w:val="000000" w:themeColor="text1"/>
          <w:sz w:val="20"/>
          <w:lang w:val="hy-AM"/>
        </w:rPr>
        <w:t>ՀԱՅՏԸ</w:t>
      </w:r>
      <w:r w:rsidRPr="004076A7">
        <w:rPr>
          <w:rFonts w:ascii="GHEA Grapalat" w:hAnsi="GHEA Grapalat" w:cs="Arial"/>
          <w:b/>
          <w:color w:val="000000" w:themeColor="text1"/>
          <w:sz w:val="20"/>
          <w:lang w:val="hy-AM"/>
        </w:rPr>
        <w:t xml:space="preserve"> </w:t>
      </w:r>
      <w:r w:rsidRPr="004076A7">
        <w:rPr>
          <w:rFonts w:ascii="GHEA Grapalat" w:hAnsi="GHEA Grapalat" w:cs="Sylfaen"/>
          <w:b/>
          <w:color w:val="000000" w:themeColor="text1"/>
          <w:sz w:val="20"/>
          <w:lang w:val="hy-AM"/>
        </w:rPr>
        <w:t>ՆԵՐԿԱՅԱՑՆԵԼՈՒ</w:t>
      </w:r>
      <w:r w:rsidRPr="004076A7">
        <w:rPr>
          <w:rFonts w:ascii="GHEA Grapalat" w:hAnsi="GHEA Grapalat" w:cs="Arial"/>
          <w:b/>
          <w:color w:val="000000" w:themeColor="text1"/>
          <w:sz w:val="20"/>
          <w:lang w:val="hy-AM"/>
        </w:rPr>
        <w:t xml:space="preserve"> </w:t>
      </w:r>
      <w:r w:rsidRPr="004076A7">
        <w:rPr>
          <w:rFonts w:ascii="GHEA Grapalat" w:hAnsi="GHEA Grapalat" w:cs="Sylfaen"/>
          <w:b/>
          <w:color w:val="000000" w:themeColor="text1"/>
          <w:sz w:val="20"/>
          <w:lang w:val="hy-AM"/>
        </w:rPr>
        <w:t>ԿԱՐԳԸ</w:t>
      </w:r>
    </w:p>
    <w:p w14:paraId="0BA1CF71" w14:textId="77777777" w:rsidR="00096865" w:rsidRPr="004076A7" w:rsidRDefault="00096865" w:rsidP="00EF3662">
      <w:p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 xml:space="preserve">  </w:t>
      </w:r>
    </w:p>
    <w:p w14:paraId="599FD3A7" w14:textId="77777777" w:rsidR="00096865" w:rsidRPr="004076A7" w:rsidRDefault="00096865" w:rsidP="00EF3662">
      <w:pPr>
        <w:ind w:firstLine="567"/>
        <w:jc w:val="both"/>
        <w:rPr>
          <w:rFonts w:ascii="GHEA Grapalat" w:hAnsi="GHEA Grapalat"/>
          <w:color w:val="000000" w:themeColor="text1"/>
          <w:sz w:val="20"/>
          <w:lang w:val="hy-AM"/>
        </w:rPr>
      </w:pPr>
      <w:r w:rsidRPr="004076A7">
        <w:rPr>
          <w:rFonts w:ascii="GHEA Grapalat" w:hAnsi="GHEA Grapalat"/>
          <w:color w:val="000000" w:themeColor="text1"/>
          <w:sz w:val="20"/>
          <w:lang w:val="hy-AM"/>
        </w:rPr>
        <w:t>4</w:t>
      </w:r>
      <w:r w:rsidRPr="004076A7">
        <w:rPr>
          <w:rFonts w:ascii="GHEA Grapalat" w:hAnsi="GHEA Grapalat" w:cs="Sylfaen"/>
          <w:color w:val="000000" w:themeColor="text1"/>
          <w:sz w:val="20"/>
          <w:lang w:val="hy-AM"/>
        </w:rPr>
        <w:t xml:space="preserve">.1 Սույն ընթացակարգին մասնակցելու համար </w:t>
      </w:r>
      <w:r w:rsidR="000946A3" w:rsidRPr="004076A7">
        <w:rPr>
          <w:rFonts w:ascii="GHEA Grapalat" w:hAnsi="GHEA Grapalat" w:cs="Sylfaen"/>
          <w:color w:val="000000" w:themeColor="text1"/>
          <w:sz w:val="20"/>
          <w:lang w:val="hy-AM"/>
        </w:rPr>
        <w:t xml:space="preserve">մասնակիցը </w:t>
      </w:r>
      <w:r w:rsidR="00926875" w:rsidRPr="004076A7">
        <w:rPr>
          <w:rFonts w:ascii="GHEA Grapalat" w:hAnsi="GHEA Grapalat" w:cs="Sylfaen"/>
          <w:color w:val="000000" w:themeColor="text1"/>
          <w:sz w:val="20"/>
          <w:lang w:val="hy-AM"/>
        </w:rPr>
        <w:t xml:space="preserve">հանձնաժողովին ներկայացնում է </w:t>
      </w:r>
      <w:r w:rsidR="000946A3" w:rsidRPr="004076A7">
        <w:rPr>
          <w:rFonts w:ascii="GHEA Grapalat" w:hAnsi="GHEA Grapalat" w:cs="Sylfaen"/>
          <w:color w:val="000000" w:themeColor="text1"/>
          <w:sz w:val="20"/>
          <w:lang w:val="hy-AM"/>
        </w:rPr>
        <w:t>հայտ</w:t>
      </w:r>
      <w:r w:rsidR="004D5671" w:rsidRPr="004076A7">
        <w:rPr>
          <w:rFonts w:ascii="GHEA Grapalat" w:hAnsi="GHEA Grapalat" w:cs="Tahoma"/>
          <w:color w:val="000000" w:themeColor="text1"/>
          <w:sz w:val="20"/>
          <w:lang w:val="hy-AM"/>
        </w:rPr>
        <w:t>։</w:t>
      </w:r>
      <w:r w:rsidRPr="004076A7">
        <w:rPr>
          <w:rFonts w:ascii="GHEA Grapalat" w:hAnsi="GHEA Grapalat"/>
          <w:color w:val="000000" w:themeColor="text1"/>
          <w:sz w:val="20"/>
          <w:lang w:val="hy-AM"/>
        </w:rPr>
        <w:t xml:space="preserve"> </w:t>
      </w:r>
      <w:r w:rsidR="00220ACB" w:rsidRPr="004076A7">
        <w:rPr>
          <w:rFonts w:ascii="GHEA Grapalat" w:hAnsi="GHEA Grapalat" w:cs="Sylfaen"/>
          <w:color w:val="000000" w:themeColor="text1"/>
          <w:sz w:val="20"/>
          <w:lang w:val="hy-AM"/>
        </w:rPr>
        <w:t xml:space="preserve">Հայտը սույն հրավերի հիման վրա </w:t>
      </w:r>
      <w:r w:rsidR="00051B7F" w:rsidRPr="004076A7">
        <w:rPr>
          <w:rFonts w:ascii="GHEA Grapalat" w:hAnsi="GHEA Grapalat" w:cs="Sylfaen"/>
          <w:color w:val="000000" w:themeColor="text1"/>
          <w:sz w:val="20"/>
          <w:lang w:val="hy-AM"/>
        </w:rPr>
        <w:t>մ</w:t>
      </w:r>
      <w:r w:rsidR="00220ACB" w:rsidRPr="004076A7">
        <w:rPr>
          <w:rFonts w:ascii="GHEA Grapalat" w:hAnsi="GHEA Grapalat" w:cs="Sylfaen"/>
          <w:color w:val="000000" w:themeColor="text1"/>
          <w:sz w:val="20"/>
          <w:lang w:val="hy-AM"/>
        </w:rPr>
        <w:t>ասնակցի կողմից ներկայացվող առաջարկն</w:t>
      </w:r>
      <w:r w:rsidR="005F1F95" w:rsidRPr="004076A7">
        <w:rPr>
          <w:rFonts w:ascii="GHEA Grapalat" w:hAnsi="GHEA Grapalat" w:cs="Sylfaen"/>
          <w:color w:val="000000" w:themeColor="text1"/>
          <w:sz w:val="20"/>
          <w:lang w:val="hy-AM"/>
        </w:rPr>
        <w:t xml:space="preserve"> է:</w:t>
      </w:r>
    </w:p>
    <w:p w14:paraId="638790F2" w14:textId="77777777" w:rsidR="00486B55" w:rsidRPr="004076A7" w:rsidRDefault="00096865"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rPr>
        <w:t>Մասնակիցը</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կարող</w:t>
      </w:r>
      <w:r w:rsidRPr="004076A7">
        <w:rPr>
          <w:rFonts w:ascii="GHEA Grapalat" w:hAnsi="GHEA Grapalat"/>
          <w:color w:val="000000" w:themeColor="text1"/>
          <w:lang w:val="hy-AM"/>
        </w:rPr>
        <w:t xml:space="preserve"> </w:t>
      </w:r>
      <w:r w:rsidR="000946A3" w:rsidRPr="004076A7">
        <w:rPr>
          <w:rFonts w:ascii="GHEA Grapalat" w:hAnsi="GHEA Grapalat" w:cs="Sylfaen"/>
          <w:color w:val="000000" w:themeColor="text1"/>
        </w:rPr>
        <w:t>է</w:t>
      </w:r>
      <w:r w:rsidR="000946A3" w:rsidRPr="004076A7">
        <w:rPr>
          <w:rFonts w:ascii="GHEA Grapalat" w:hAnsi="GHEA Grapalat"/>
          <w:color w:val="000000" w:themeColor="text1"/>
          <w:lang w:val="hy-AM"/>
        </w:rPr>
        <w:t xml:space="preserve"> </w:t>
      </w:r>
      <w:r w:rsidRPr="004076A7">
        <w:rPr>
          <w:rFonts w:ascii="GHEA Grapalat" w:hAnsi="GHEA Grapalat" w:cs="Sylfaen"/>
          <w:color w:val="000000" w:themeColor="text1"/>
        </w:rPr>
        <w:t>հայտ</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ներկայացնել</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ինչպես</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յուրաքանչյուր</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չափաբաժնի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այնպես</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էլ</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մի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քանի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կամ</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բոլոր</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չափաբաժինների</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rPr>
        <w:t>համար</w:t>
      </w:r>
      <w:r w:rsidR="004D5671" w:rsidRPr="004076A7">
        <w:rPr>
          <w:rFonts w:ascii="GHEA Grapalat" w:hAnsi="GHEA Grapalat" w:cs="Sylfaen"/>
          <w:color w:val="000000" w:themeColor="text1"/>
          <w:szCs w:val="24"/>
          <w:lang w:val="hy-AM"/>
        </w:rPr>
        <w:t>։</w:t>
      </w:r>
      <w:r w:rsidRPr="004076A7">
        <w:rPr>
          <w:rFonts w:ascii="GHEA Grapalat" w:hAnsi="GHEA Grapalat" w:cs="Sylfaen"/>
          <w:color w:val="000000" w:themeColor="text1"/>
          <w:szCs w:val="24"/>
          <w:lang w:val="hy-AM"/>
        </w:rPr>
        <w:t xml:space="preserve">  </w:t>
      </w:r>
    </w:p>
    <w:p w14:paraId="62D0879A" w14:textId="77777777" w:rsidR="00096865" w:rsidRPr="004076A7" w:rsidRDefault="000946A3"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lastRenderedPageBreak/>
        <w:t>Հ</w:t>
      </w:r>
      <w:r w:rsidR="00096865" w:rsidRPr="004076A7">
        <w:rPr>
          <w:rFonts w:ascii="GHEA Grapalat" w:hAnsi="GHEA Grapalat" w:cs="Sylfaen"/>
          <w:color w:val="000000" w:themeColor="text1"/>
          <w:szCs w:val="24"/>
          <w:lang w:val="hy-AM"/>
        </w:rPr>
        <w:t xml:space="preserve">այտը ներկայացվում </w:t>
      </w:r>
      <w:r w:rsidRPr="004076A7">
        <w:rPr>
          <w:rFonts w:ascii="GHEA Grapalat" w:hAnsi="GHEA Grapalat" w:cs="Sylfaen"/>
          <w:color w:val="000000" w:themeColor="text1"/>
          <w:szCs w:val="24"/>
          <w:lang w:val="hy-AM"/>
        </w:rPr>
        <w:t xml:space="preserve">է </w:t>
      </w:r>
      <w:r w:rsidR="00096865" w:rsidRPr="004076A7">
        <w:rPr>
          <w:rFonts w:ascii="GHEA Grapalat" w:hAnsi="GHEA Grapalat" w:cs="Sylfaen"/>
          <w:color w:val="000000" w:themeColor="text1"/>
          <w:szCs w:val="24"/>
          <w:lang w:val="hy-AM"/>
        </w:rPr>
        <w:t>մինչև դրա համար սույն հրավերով սահմանված ժամկետի ավարտը</w:t>
      </w:r>
      <w:r w:rsidR="004D5671" w:rsidRPr="004076A7">
        <w:rPr>
          <w:rFonts w:ascii="GHEA Grapalat" w:hAnsi="GHEA Grapalat" w:cs="Sylfaen"/>
          <w:color w:val="000000" w:themeColor="text1"/>
          <w:szCs w:val="24"/>
          <w:lang w:val="hy-AM"/>
        </w:rPr>
        <w:t>։</w:t>
      </w:r>
    </w:p>
    <w:p w14:paraId="74EF0A2A" w14:textId="2C489EB5" w:rsidR="00096865" w:rsidRPr="004076A7" w:rsidRDefault="000946A3"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Հ</w:t>
      </w:r>
      <w:r w:rsidR="00096865" w:rsidRPr="004076A7">
        <w:rPr>
          <w:rFonts w:ascii="GHEA Grapalat" w:hAnsi="GHEA Grapalat" w:cs="Sylfaen"/>
          <w:color w:val="000000" w:themeColor="text1"/>
          <w:szCs w:val="24"/>
          <w:lang w:val="hy-AM"/>
        </w:rPr>
        <w:t xml:space="preserve">այտի պատրաստման կարգը նկարագրված է սույն հրավերի </w:t>
      </w:r>
      <w:r w:rsidR="00DD4F48" w:rsidRPr="004076A7">
        <w:rPr>
          <w:rFonts w:ascii="GHEA Grapalat" w:hAnsi="GHEA Grapalat" w:cs="Sylfaen"/>
          <w:color w:val="000000" w:themeColor="text1"/>
          <w:szCs w:val="24"/>
          <w:lang w:val="hy-AM"/>
        </w:rPr>
        <w:t>2-րդ</w:t>
      </w:r>
      <w:r w:rsidR="00096865" w:rsidRPr="004076A7">
        <w:rPr>
          <w:rFonts w:ascii="GHEA Grapalat" w:hAnsi="GHEA Grapalat" w:cs="Sylfaen"/>
          <w:color w:val="000000" w:themeColor="text1"/>
          <w:szCs w:val="24"/>
          <w:lang w:val="hy-AM"/>
        </w:rPr>
        <w:t xml:space="preserve"> մասում` </w:t>
      </w:r>
      <w:r w:rsidR="00CA583F" w:rsidRPr="004076A7">
        <w:rPr>
          <w:rFonts w:ascii="GHEA Grapalat" w:hAnsi="GHEA Grapalat" w:cs="Sylfaen"/>
          <w:color w:val="000000" w:themeColor="text1"/>
          <w:szCs w:val="24"/>
          <w:lang w:val="hy-AM"/>
        </w:rPr>
        <w:t>ԳՆԱՆՇՄԱՆ ՀԱՐՑՄԱՆ</w:t>
      </w:r>
      <w:r w:rsidR="00AE26C8" w:rsidRPr="004076A7">
        <w:rPr>
          <w:rFonts w:ascii="GHEA Grapalat" w:hAnsi="GHEA Grapalat" w:cs="Sylfaen"/>
          <w:color w:val="000000" w:themeColor="text1"/>
          <w:szCs w:val="24"/>
          <w:lang w:val="hy-AM"/>
        </w:rPr>
        <w:t xml:space="preserve"> </w:t>
      </w:r>
      <w:r w:rsidR="00096865" w:rsidRPr="004076A7">
        <w:rPr>
          <w:rFonts w:ascii="GHEA Grapalat" w:hAnsi="GHEA Grapalat" w:cs="Sylfaen"/>
          <w:color w:val="000000" w:themeColor="text1"/>
          <w:szCs w:val="24"/>
          <w:lang w:val="hy-AM"/>
        </w:rPr>
        <w:t>հայտերը պատրաստելու հրահանգում</w:t>
      </w:r>
      <w:r w:rsidR="004D5671" w:rsidRPr="004076A7">
        <w:rPr>
          <w:rFonts w:ascii="GHEA Grapalat" w:hAnsi="GHEA Grapalat" w:cs="Sylfaen"/>
          <w:color w:val="000000" w:themeColor="text1"/>
          <w:szCs w:val="24"/>
          <w:lang w:val="hy-AM"/>
        </w:rPr>
        <w:t>։</w:t>
      </w:r>
    </w:p>
    <w:p w14:paraId="1165EAB1" w14:textId="591F7966" w:rsidR="00A232D9" w:rsidRPr="004076A7" w:rsidRDefault="00096865"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 xml:space="preserve">4.2  Ընթացակարգի հայտերն անհրաժեշտ է ներկայացնել </w:t>
      </w:r>
      <w:r w:rsidR="00E601A1" w:rsidRPr="004076A7">
        <w:rPr>
          <w:rFonts w:ascii="GHEA Grapalat" w:hAnsi="GHEA Grapalat" w:cs="Sylfaen"/>
          <w:color w:val="000000" w:themeColor="text1"/>
          <w:szCs w:val="24"/>
          <w:lang w:val="hy-AM"/>
        </w:rPr>
        <w:t xml:space="preserve">հանձնաժողովին </w:t>
      </w:r>
      <w:r w:rsidRPr="004076A7">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4076A7">
        <w:rPr>
          <w:rFonts w:ascii="GHEA Grapalat" w:hAnsi="GHEA Grapalat" w:cs="Sylfaen"/>
          <w:color w:val="000000" w:themeColor="text1"/>
          <w:szCs w:val="24"/>
          <w:lang w:val="hy-AM"/>
        </w:rPr>
        <w:t xml:space="preserve">տեղեկագրում </w:t>
      </w:r>
      <w:r w:rsidR="00585E16" w:rsidRPr="004076A7">
        <w:rPr>
          <w:rFonts w:ascii="GHEA Grapalat" w:hAnsi="GHEA Grapalat" w:cs="Sylfaen"/>
          <w:color w:val="000000" w:themeColor="text1"/>
          <w:szCs w:val="24"/>
          <w:lang w:val="hy-AM"/>
        </w:rPr>
        <w:t>հ</w:t>
      </w:r>
      <w:r w:rsidRPr="004076A7">
        <w:rPr>
          <w:rFonts w:ascii="GHEA Grapalat" w:hAnsi="GHEA Grapalat" w:cs="Sylfaen"/>
          <w:color w:val="000000" w:themeColor="text1"/>
          <w:szCs w:val="24"/>
          <w:lang w:val="hy-AM"/>
        </w:rPr>
        <w:t xml:space="preserve">րապարակվելու </w:t>
      </w:r>
      <w:r w:rsidR="00E46DBA" w:rsidRPr="004076A7">
        <w:rPr>
          <w:rFonts w:ascii="GHEA Grapalat" w:hAnsi="GHEA Grapalat" w:cs="Sylfaen"/>
          <w:color w:val="000000" w:themeColor="text1"/>
          <w:szCs w:val="24"/>
          <w:lang w:val="hy-AM"/>
        </w:rPr>
        <w:t xml:space="preserve">օրվանից </w:t>
      </w:r>
      <w:r w:rsidRPr="004076A7">
        <w:rPr>
          <w:rFonts w:ascii="GHEA Grapalat" w:hAnsi="GHEA Grapalat" w:cs="Sylfaen"/>
          <w:color w:val="000000" w:themeColor="text1"/>
          <w:szCs w:val="24"/>
          <w:lang w:val="hy-AM"/>
        </w:rPr>
        <w:t xml:space="preserve">հաշված </w:t>
      </w:r>
      <w:r w:rsidR="00A76C15" w:rsidRPr="004076A7">
        <w:rPr>
          <w:rFonts w:ascii="GHEA Grapalat" w:hAnsi="GHEA Grapalat" w:cs="Sylfaen"/>
          <w:b/>
          <w:color w:val="000000" w:themeColor="text1"/>
          <w:szCs w:val="24"/>
          <w:lang w:val="hy-AM"/>
        </w:rPr>
        <w:t>«</w:t>
      </w:r>
      <w:r w:rsidR="0043496D" w:rsidRPr="004076A7">
        <w:rPr>
          <w:rFonts w:ascii="GHEA Grapalat" w:hAnsi="GHEA Grapalat" w:cs="Sylfaen"/>
          <w:b/>
          <w:color w:val="000000" w:themeColor="text1"/>
          <w:szCs w:val="24"/>
          <w:lang w:val="hy-AM"/>
        </w:rPr>
        <w:t>7</w:t>
      </w:r>
      <w:r w:rsidR="00A76C15" w:rsidRPr="004076A7">
        <w:rPr>
          <w:rFonts w:ascii="GHEA Grapalat" w:hAnsi="GHEA Grapalat" w:cs="Sylfaen"/>
          <w:b/>
          <w:color w:val="000000" w:themeColor="text1"/>
          <w:szCs w:val="24"/>
          <w:lang w:val="hy-AM"/>
        </w:rPr>
        <w:t>»</w:t>
      </w:r>
      <w:r w:rsidR="0043496D" w:rsidRPr="004076A7">
        <w:rPr>
          <w:rFonts w:ascii="GHEA Grapalat" w:hAnsi="GHEA Grapalat" w:cs="Sylfaen"/>
          <w:b/>
          <w:color w:val="000000" w:themeColor="text1"/>
          <w:szCs w:val="24"/>
          <w:lang w:val="hy-AM"/>
        </w:rPr>
        <w:t>-</w:t>
      </w:r>
      <w:r w:rsidRPr="004076A7">
        <w:rPr>
          <w:rFonts w:ascii="GHEA Grapalat" w:hAnsi="GHEA Grapalat" w:cs="Sylfaen"/>
          <w:b/>
          <w:color w:val="000000" w:themeColor="text1"/>
          <w:szCs w:val="24"/>
          <w:lang w:val="hy-AM"/>
        </w:rPr>
        <w:t xml:space="preserve">րդ օրվա </w:t>
      </w:r>
      <w:r w:rsidR="006B29E7" w:rsidRPr="004076A7">
        <w:rPr>
          <w:rFonts w:ascii="GHEA Grapalat" w:hAnsi="GHEA Grapalat" w:cs="Sylfaen"/>
          <w:b/>
          <w:color w:val="000000" w:themeColor="text1"/>
          <w:szCs w:val="24"/>
          <w:lang w:val="hy-AM"/>
        </w:rPr>
        <w:t xml:space="preserve"> </w:t>
      </w:r>
      <w:r w:rsidRPr="004076A7">
        <w:rPr>
          <w:rFonts w:ascii="GHEA Grapalat" w:hAnsi="GHEA Grapalat" w:cs="Sylfaen"/>
          <w:b/>
          <w:color w:val="000000" w:themeColor="text1"/>
          <w:szCs w:val="24"/>
          <w:lang w:val="hy-AM"/>
        </w:rPr>
        <w:t>ժամը</w:t>
      </w:r>
      <w:r w:rsidR="006B29E7" w:rsidRPr="004076A7">
        <w:rPr>
          <w:rFonts w:ascii="GHEA Grapalat" w:hAnsi="GHEA Grapalat" w:cs="Sylfaen"/>
          <w:b/>
          <w:color w:val="000000" w:themeColor="text1"/>
          <w:szCs w:val="24"/>
          <w:lang w:val="hy-AM"/>
        </w:rPr>
        <w:t xml:space="preserve"> </w:t>
      </w:r>
      <w:r w:rsidR="00AD4FCB" w:rsidRPr="004076A7">
        <w:rPr>
          <w:rFonts w:ascii="GHEA Grapalat" w:hAnsi="GHEA Grapalat" w:cs="Sylfaen"/>
          <w:b/>
          <w:color w:val="000000" w:themeColor="text1"/>
          <w:szCs w:val="24"/>
          <w:lang w:val="hy-AM"/>
        </w:rPr>
        <w:t>11:00</w:t>
      </w:r>
      <w:r w:rsidR="00711EDB" w:rsidRPr="004076A7">
        <w:rPr>
          <w:rFonts w:ascii="GHEA Grapalat" w:hAnsi="GHEA Grapalat" w:cs="Sylfaen"/>
          <w:b/>
          <w:color w:val="000000" w:themeColor="text1"/>
          <w:szCs w:val="24"/>
          <w:lang w:val="hy-AM"/>
        </w:rPr>
        <w:t xml:space="preserve"> </w:t>
      </w:r>
      <w:r w:rsidRPr="004076A7">
        <w:rPr>
          <w:rFonts w:ascii="GHEA Grapalat" w:hAnsi="GHEA Grapalat" w:cs="Sylfaen"/>
          <w:b/>
          <w:color w:val="000000" w:themeColor="text1"/>
          <w:szCs w:val="24"/>
          <w:lang w:val="hy-AM"/>
        </w:rPr>
        <w:t>-ն</w:t>
      </w:r>
      <w:r w:rsidR="004A08CB" w:rsidRPr="004076A7">
        <w:rPr>
          <w:rFonts w:ascii="GHEA Grapalat" w:hAnsi="GHEA Grapalat" w:cs="Sylfaen"/>
          <w:b/>
          <w:color w:val="000000" w:themeColor="text1"/>
          <w:szCs w:val="24"/>
          <w:lang w:val="hy-AM"/>
        </w:rPr>
        <w:t xml:space="preserve"> «</w:t>
      </w:r>
      <w:r w:rsidR="00711EDB" w:rsidRPr="004076A7">
        <w:rPr>
          <w:rFonts w:ascii="GHEA Grapalat" w:hAnsi="GHEA Grapalat" w:cs="Sylfaen"/>
          <w:b/>
          <w:color w:val="000000" w:themeColor="text1"/>
          <w:szCs w:val="24"/>
          <w:lang w:val="hy-AM"/>
        </w:rPr>
        <w:t>ք.Եղեգնաձոր, Մոմիկի 1</w:t>
      </w:r>
      <w:r w:rsidR="004A08CB" w:rsidRPr="004076A7">
        <w:rPr>
          <w:rFonts w:ascii="GHEA Grapalat" w:hAnsi="GHEA Grapalat" w:cs="Sylfaen"/>
          <w:b/>
          <w:color w:val="000000" w:themeColor="text1"/>
          <w:szCs w:val="24"/>
          <w:lang w:val="hy-AM"/>
        </w:rPr>
        <w:t xml:space="preserve">» </w:t>
      </w:r>
      <w:r w:rsidR="004A08CB" w:rsidRPr="004076A7">
        <w:rPr>
          <w:rFonts w:ascii="GHEA Grapalat" w:hAnsi="GHEA Grapalat" w:cs="Sylfaen"/>
          <w:color w:val="000000" w:themeColor="text1"/>
          <w:szCs w:val="24"/>
          <w:lang w:val="hy-AM"/>
        </w:rPr>
        <w:t>հասցեով</w:t>
      </w:r>
      <w:r w:rsidR="004D5671" w:rsidRPr="004076A7">
        <w:rPr>
          <w:rFonts w:ascii="GHEA Grapalat" w:hAnsi="GHEA Grapalat" w:cs="Sylfaen"/>
          <w:color w:val="000000" w:themeColor="text1"/>
          <w:szCs w:val="24"/>
          <w:lang w:val="hy-AM"/>
        </w:rPr>
        <w:t>։</w:t>
      </w:r>
      <w:r w:rsidRPr="004076A7">
        <w:rPr>
          <w:rFonts w:ascii="GHEA Grapalat" w:hAnsi="GHEA Grapalat" w:cs="Sylfaen"/>
          <w:color w:val="000000" w:themeColor="text1"/>
          <w:szCs w:val="24"/>
          <w:lang w:val="hy-AM"/>
        </w:rPr>
        <w:t xml:space="preserve">  </w:t>
      </w:r>
    </w:p>
    <w:p w14:paraId="0DE93E7A" w14:textId="688838C5" w:rsidR="00A232D9" w:rsidRPr="004076A7" w:rsidRDefault="00A232D9" w:rsidP="00A232D9">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Ընթացակարգի հայտերը ստանում և հայտերի գրանցամատյանում գրանցում է հանձնաժողովի քարտուղար</w:t>
      </w:r>
      <w:r w:rsidR="006B29E7" w:rsidRPr="004076A7">
        <w:rPr>
          <w:rFonts w:ascii="GHEA Grapalat" w:hAnsi="GHEA Grapalat" w:cs="Sylfaen"/>
          <w:color w:val="000000" w:themeColor="text1"/>
          <w:szCs w:val="24"/>
          <w:lang w:val="hy-AM"/>
        </w:rPr>
        <w:t xml:space="preserve"> </w:t>
      </w:r>
      <w:r w:rsidR="00711EDB" w:rsidRPr="004076A7">
        <w:rPr>
          <w:rFonts w:ascii="GHEA Grapalat" w:hAnsi="GHEA Grapalat" w:cs="Sylfaen"/>
          <w:color w:val="000000" w:themeColor="text1"/>
          <w:szCs w:val="24"/>
          <w:lang w:val="hy-AM"/>
        </w:rPr>
        <w:t>Վարսիկ Բեգլարյանը</w:t>
      </w:r>
      <w:r w:rsidRPr="004076A7">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076A7" w:rsidRDefault="00B67CCD"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4.</w:t>
      </w:r>
      <w:r w:rsidR="0028726A" w:rsidRPr="004076A7">
        <w:rPr>
          <w:rFonts w:ascii="GHEA Grapalat" w:hAnsi="GHEA Grapalat" w:cs="Sylfaen"/>
          <w:color w:val="000000" w:themeColor="text1"/>
          <w:szCs w:val="24"/>
          <w:lang w:val="hy-AM"/>
        </w:rPr>
        <w:t xml:space="preserve">3 </w:t>
      </w:r>
      <w:r w:rsidRPr="004076A7">
        <w:rPr>
          <w:rFonts w:ascii="GHEA Grapalat" w:hAnsi="GHEA Grapalat" w:cs="Sylfaen"/>
          <w:color w:val="000000" w:themeColor="text1"/>
          <w:szCs w:val="24"/>
          <w:lang w:val="hy-AM"/>
        </w:rPr>
        <w:t>Մասնակիցը հայտով ներկայացնում է`</w:t>
      </w:r>
    </w:p>
    <w:p w14:paraId="71764B2E" w14:textId="77777777" w:rsidR="003850A0" w:rsidRPr="004076A7"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647"/>
      <w:r w:rsidRPr="004076A7">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4076A7">
        <w:rPr>
          <w:rFonts w:ascii="GHEA Grapalat" w:hAnsi="GHEA Grapalat" w:cs="Sylfaen"/>
          <w:color w:val="000000" w:themeColor="text1"/>
          <w:szCs w:val="24"/>
          <w:lang w:val="hy-AM"/>
        </w:rPr>
        <w:t>`</w:t>
      </w:r>
      <w:r w:rsidR="006818C6" w:rsidRPr="004076A7">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4076A7">
        <w:rPr>
          <w:rFonts w:ascii="GHEA Grapalat" w:hAnsi="GHEA Grapalat" w:cs="Sylfaen"/>
          <w:color w:val="000000" w:themeColor="text1"/>
          <w:szCs w:val="24"/>
          <w:lang w:val="hy-AM"/>
        </w:rPr>
        <w:t>, որը ներառում է`</w:t>
      </w:r>
    </w:p>
    <w:p w14:paraId="622F25C9" w14:textId="77777777" w:rsidR="003850A0" w:rsidRPr="004076A7" w:rsidRDefault="003850A0" w:rsidP="003850A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 xml:space="preserve">ա) </w:t>
      </w:r>
      <w:r w:rsidR="000356CC" w:rsidRPr="004076A7">
        <w:rPr>
          <w:rFonts w:ascii="GHEA Grapalat" w:hAnsi="GHEA Grapalat" w:cs="Sylfaen"/>
          <w:color w:val="000000" w:themeColor="text1"/>
          <w:szCs w:val="24"/>
          <w:lang w:val="hy-AM"/>
        </w:rPr>
        <w:t xml:space="preserve">հավաստում </w:t>
      </w:r>
      <w:r w:rsidRPr="004076A7">
        <w:rPr>
          <w:rFonts w:ascii="GHEA Grapalat" w:hAnsi="GHEA Grapalat" w:cs="Sylfaen"/>
          <w:color w:val="000000" w:themeColor="text1"/>
          <w:szCs w:val="24"/>
          <w:lang w:val="hy-AM"/>
        </w:rPr>
        <w:t>սույն հրավերով սահմանված մասնակ</w:t>
      </w:r>
      <w:r w:rsidRPr="004076A7">
        <w:rPr>
          <w:rFonts w:ascii="GHEA Grapalat" w:hAnsi="GHEA Grapalat" w:cs="Sylfaen"/>
          <w:color w:val="000000" w:themeColor="text1"/>
          <w:szCs w:val="24"/>
          <w:lang w:val="hy-AM"/>
        </w:rPr>
        <w:softHyphen/>
        <w:t>ցության իրավունքի պահանջներին իր տվյալների համապատասխանության մասին.</w:t>
      </w:r>
    </w:p>
    <w:p w14:paraId="45C97672" w14:textId="77777777" w:rsidR="00C63E1C" w:rsidRPr="004076A7" w:rsidRDefault="003850A0" w:rsidP="00972668">
      <w:pPr>
        <w:shd w:val="clear" w:color="auto" w:fill="FFFFFF"/>
        <w:ind w:firstLine="567"/>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բ)</w:t>
      </w:r>
      <w:r w:rsidRPr="004076A7">
        <w:rPr>
          <w:rFonts w:ascii="GHEA Grapalat" w:hAnsi="GHEA Grapalat" w:cs="Sylfaen"/>
          <w:color w:val="000000" w:themeColor="text1"/>
          <w:lang w:val="hy-AM"/>
        </w:rPr>
        <w:t xml:space="preserve"> </w:t>
      </w:r>
      <w:r w:rsidR="00C63E1C" w:rsidRPr="004076A7">
        <w:rPr>
          <w:rFonts w:ascii="GHEA Grapalat" w:hAnsi="GHEA Grapalat" w:cs="Sylfaen"/>
          <w:color w:val="000000" w:themeColor="text1"/>
          <w:sz w:val="20"/>
          <w:lang w:val="hy-AM"/>
        </w:rPr>
        <w:t>հավաստում՝ ընտրված մասնակից ճանաչվելու դեպքում, սույն հրավեր</w:t>
      </w:r>
      <w:r w:rsidR="00EA68B2" w:rsidRPr="004076A7">
        <w:rPr>
          <w:rFonts w:ascii="GHEA Grapalat" w:hAnsi="GHEA Grapalat" w:cs="Sylfaen"/>
          <w:color w:val="000000" w:themeColor="text1"/>
          <w:sz w:val="20"/>
          <w:lang w:val="hy-AM"/>
        </w:rPr>
        <w:t xml:space="preserve">ի 1-ին մասի 2.4 կետով </w:t>
      </w:r>
      <w:r w:rsidR="00C63E1C" w:rsidRPr="004076A7">
        <w:rPr>
          <w:rFonts w:ascii="GHEA Grapalat" w:hAnsi="GHEA Grapalat" w:cs="Sylfaen"/>
          <w:color w:val="000000" w:themeColor="text1"/>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4076A7">
        <w:rPr>
          <w:rFonts w:ascii="GHEA Grapalat" w:hAnsi="GHEA Grapalat" w:cs="Sylfaen"/>
          <w:color w:val="000000" w:themeColor="text1"/>
          <w:sz w:val="20"/>
          <w:lang w:val="hy-AM"/>
        </w:rPr>
        <w:t>.</w:t>
      </w:r>
      <w:r w:rsidR="00C63E1C" w:rsidRPr="004076A7">
        <w:rPr>
          <w:rFonts w:ascii="GHEA Grapalat" w:hAnsi="GHEA Grapalat" w:cs="Sylfaen"/>
          <w:color w:val="000000" w:themeColor="text1"/>
          <w:sz w:val="20"/>
          <w:lang w:val="hy-AM"/>
        </w:rPr>
        <w:t xml:space="preserve"> </w:t>
      </w:r>
    </w:p>
    <w:p w14:paraId="5CD1D8DE" w14:textId="77777777" w:rsidR="003850A0" w:rsidRPr="004076A7" w:rsidRDefault="003850A0" w:rsidP="003850A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 xml:space="preserve">գ) հայտարարություն սույն ընթացակարգի շրջանակում </w:t>
      </w:r>
      <w:r w:rsidR="00D30C7A" w:rsidRPr="004076A7">
        <w:rPr>
          <w:rFonts w:ascii="GHEA Grapalat" w:hAnsi="GHEA Grapalat" w:cs="Sylfaen"/>
          <w:color w:val="000000" w:themeColor="text1"/>
          <w:szCs w:val="24"/>
          <w:lang w:val="hy-AM"/>
        </w:rPr>
        <w:t xml:space="preserve">անբարեխիղճ մրցակցության, </w:t>
      </w:r>
      <w:r w:rsidRPr="004076A7">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4076A7" w:rsidRDefault="003850A0" w:rsidP="003850A0">
      <w:pPr>
        <w:pStyle w:val="BodyTextIndent2"/>
        <w:spacing w:line="240" w:lineRule="auto"/>
        <w:ind w:firstLine="567"/>
        <w:rPr>
          <w:rFonts w:ascii="GHEA Grapalat" w:hAnsi="GHEA Grapalat" w:cs="Sylfaen"/>
          <w:color w:val="000000" w:themeColor="text1"/>
          <w:szCs w:val="24"/>
          <w:lang w:val="hy-AM"/>
        </w:rPr>
      </w:pPr>
      <w:bookmarkStart w:id="4" w:name="_Hlk9261892"/>
      <w:bookmarkEnd w:id="3"/>
      <w:r w:rsidRPr="004076A7">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4076A7" w:rsidRDefault="0059404D" w:rsidP="005F1C06">
      <w:pPr>
        <w:pStyle w:val="norm"/>
        <w:spacing w:line="240" w:lineRule="auto"/>
        <w:ind w:firstLine="630"/>
        <w:rPr>
          <w:rFonts w:ascii="Cambria Math" w:hAnsi="Cambria Math" w:cs="Sylfaen"/>
          <w:color w:val="000000" w:themeColor="text1"/>
          <w:szCs w:val="24"/>
          <w:lang w:val="hy-AM"/>
        </w:rPr>
      </w:pPr>
      <w:r w:rsidRPr="004076A7">
        <w:rPr>
          <w:rFonts w:ascii="GHEA Grapalat" w:hAnsi="GHEA Grapalat"/>
          <w:color w:val="000000" w:themeColor="text1"/>
          <w:sz w:val="20"/>
          <w:lang w:val="hy-AM"/>
        </w:rPr>
        <w:t xml:space="preserve">ե) </w:t>
      </w:r>
      <w:r w:rsidR="005F1C06" w:rsidRPr="004076A7">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076A7">
        <w:rPr>
          <w:rFonts w:ascii="GHEA Grapalat" w:hAnsi="GHEA Grapalat"/>
          <w:color w:val="000000" w:themeColor="text1"/>
          <w:sz w:val="20"/>
          <w:lang w:val="hy-AM"/>
        </w:rPr>
        <w:t xml:space="preserve">Ընդ որում </w:t>
      </w:r>
      <w:r w:rsidR="005F1C06" w:rsidRPr="004076A7">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076A7">
        <w:rPr>
          <w:rFonts w:ascii="Cambria Math" w:hAnsi="Cambria Math" w:cs="Sylfaen"/>
          <w:color w:val="000000" w:themeColor="text1"/>
          <w:sz w:val="20"/>
          <w:lang w:val="hy-AM"/>
        </w:rPr>
        <w:t>․</w:t>
      </w:r>
    </w:p>
    <w:p w14:paraId="4668954C" w14:textId="77777777" w:rsidR="003850A0" w:rsidRPr="004076A7" w:rsidRDefault="005A51C8" w:rsidP="003850A0">
      <w:pPr>
        <w:pStyle w:val="norm"/>
        <w:spacing w:line="240" w:lineRule="auto"/>
        <w:ind w:firstLine="630"/>
        <w:rPr>
          <w:rFonts w:ascii="GHEA Grapalat" w:hAnsi="GHEA Grapalat"/>
          <w:color w:val="000000" w:themeColor="text1"/>
          <w:sz w:val="20"/>
          <w:lang w:val="hy-AM"/>
        </w:rPr>
      </w:pPr>
      <w:r w:rsidRPr="004076A7">
        <w:rPr>
          <w:rFonts w:ascii="GHEA Grapalat" w:hAnsi="GHEA Grapalat" w:cs="Sylfaen"/>
          <w:color w:val="000000" w:themeColor="text1"/>
          <w:sz w:val="20"/>
          <w:szCs w:val="24"/>
          <w:lang w:val="hy-AM" w:eastAsia="en-US"/>
        </w:rPr>
        <w:t xml:space="preserve">2) </w:t>
      </w:r>
      <w:r w:rsidR="00737D93" w:rsidRPr="004076A7">
        <w:rPr>
          <w:rFonts w:ascii="GHEA Grapalat" w:hAnsi="GHEA Grapalat" w:cs="Sylfaen"/>
          <w:color w:val="000000" w:themeColor="text1"/>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4076A7">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4076A7">
        <w:rPr>
          <w:rFonts w:ascii="GHEA Grapalat" w:hAnsi="GHEA Grapalat" w:cs="Sylfaen"/>
          <w:color w:val="000000" w:themeColor="text1"/>
          <w:sz w:val="20"/>
          <w:szCs w:val="24"/>
          <w:lang w:val="hy-AM" w:eastAsia="en-US"/>
        </w:rPr>
        <w:t>.</w:t>
      </w:r>
      <w:r w:rsidR="006265F4" w:rsidRPr="004076A7">
        <w:rPr>
          <w:rFonts w:ascii="GHEA Grapalat" w:hAnsi="GHEA Grapalat" w:cs="Sylfaen"/>
          <w:color w:val="000000" w:themeColor="text1"/>
          <w:sz w:val="20"/>
          <w:szCs w:val="24"/>
          <w:vertAlign w:val="superscript"/>
          <w:lang w:val="hy-AM" w:eastAsia="en-US"/>
        </w:rPr>
        <w:t>7</w:t>
      </w:r>
      <w:r w:rsidR="003850A0" w:rsidRPr="004076A7">
        <w:rPr>
          <w:rStyle w:val="FootnoteReference"/>
          <w:rFonts w:ascii="GHEA Grapalat" w:hAnsi="GHEA Grapalat" w:cs="Sylfaen"/>
          <w:color w:val="000000" w:themeColor="text1"/>
          <w:sz w:val="20"/>
          <w:szCs w:val="24"/>
          <w:lang w:val="hy-AM" w:eastAsia="en-US"/>
        </w:rPr>
        <w:footnoteReference w:id="5"/>
      </w:r>
    </w:p>
    <w:bookmarkEnd w:id="4"/>
    <w:p w14:paraId="35346DF6" w14:textId="77777777" w:rsidR="00B67CCD" w:rsidRPr="004076A7" w:rsidRDefault="006265F4"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2</w:t>
      </w:r>
      <w:r w:rsidR="003E3FD0" w:rsidRPr="004076A7">
        <w:rPr>
          <w:rFonts w:ascii="GHEA Grapalat" w:hAnsi="GHEA Grapalat" w:cs="Sylfaen"/>
          <w:color w:val="000000" w:themeColor="text1"/>
          <w:sz w:val="20"/>
          <w:szCs w:val="24"/>
          <w:lang w:val="hy-AM" w:eastAsia="en-US"/>
        </w:rPr>
        <w:t>)</w:t>
      </w:r>
      <w:r w:rsidR="00B67CCD" w:rsidRPr="004076A7">
        <w:rPr>
          <w:rFonts w:ascii="GHEA Grapalat" w:hAnsi="GHEA Grapalat" w:cs="Sylfaen"/>
          <w:color w:val="000000" w:themeColor="text1"/>
          <w:sz w:val="20"/>
          <w:szCs w:val="24"/>
          <w:lang w:val="hy-AM" w:eastAsia="en-US"/>
        </w:rPr>
        <w:t xml:space="preserve"> </w:t>
      </w:r>
      <w:r w:rsidR="0047117B" w:rsidRPr="004076A7">
        <w:rPr>
          <w:rFonts w:ascii="GHEA Grapalat" w:hAnsi="GHEA Grapalat" w:cs="Sylfaen"/>
          <w:color w:val="000000" w:themeColor="text1"/>
          <w:sz w:val="20"/>
          <w:szCs w:val="24"/>
          <w:lang w:val="hy-AM" w:eastAsia="en-US"/>
        </w:rPr>
        <w:t xml:space="preserve">իր կողմից հաստատված </w:t>
      </w:r>
      <w:r w:rsidR="00B67CCD" w:rsidRPr="004076A7">
        <w:rPr>
          <w:rFonts w:ascii="GHEA Grapalat" w:hAnsi="GHEA Grapalat" w:cs="Sylfaen"/>
          <w:color w:val="000000" w:themeColor="text1"/>
          <w:sz w:val="20"/>
          <w:szCs w:val="24"/>
          <w:lang w:val="hy-AM" w:eastAsia="en-US"/>
        </w:rPr>
        <w:t>գնային առաջարկ</w:t>
      </w:r>
      <w:r w:rsidRPr="004076A7">
        <w:rPr>
          <w:rFonts w:ascii="GHEA Grapalat" w:hAnsi="GHEA Grapalat" w:cs="Sylfaen"/>
          <w:color w:val="000000" w:themeColor="text1"/>
          <w:sz w:val="20"/>
          <w:szCs w:val="24"/>
          <w:lang w:val="hy-AM" w:eastAsia="en-US"/>
        </w:rPr>
        <w:t>.</w:t>
      </w:r>
    </w:p>
    <w:p w14:paraId="376B38AE" w14:textId="77777777" w:rsidR="006C3115" w:rsidRPr="004076A7" w:rsidRDefault="00E326DD" w:rsidP="00EF3662">
      <w:pPr>
        <w:ind w:firstLine="567"/>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  </w:t>
      </w:r>
      <w:r w:rsidR="006265F4" w:rsidRPr="004076A7">
        <w:rPr>
          <w:rFonts w:ascii="GHEA Grapalat" w:hAnsi="GHEA Grapalat" w:cs="Sylfaen"/>
          <w:color w:val="000000" w:themeColor="text1"/>
          <w:sz w:val="20"/>
          <w:lang w:val="hy-AM"/>
        </w:rPr>
        <w:t>3)</w:t>
      </w:r>
      <w:r w:rsidR="00F53525" w:rsidRPr="004076A7">
        <w:rPr>
          <w:rFonts w:ascii="GHEA Grapalat" w:hAnsi="GHEA Grapalat" w:cs="Sylfaen"/>
          <w:color w:val="000000" w:themeColor="text1"/>
          <w:sz w:val="20"/>
          <w:lang w:val="hy-AM"/>
        </w:rPr>
        <w:t xml:space="preserve"> հայտի ապահովում կանխիկ փողի կամ բանկային երաշխիքի </w:t>
      </w:r>
      <w:r w:rsidR="00C03728" w:rsidRPr="004076A7">
        <w:rPr>
          <w:rFonts w:ascii="GHEA Grapalat" w:hAnsi="GHEA Grapalat" w:cs="Sylfaen"/>
          <w:color w:val="000000" w:themeColor="text1"/>
          <w:sz w:val="20"/>
          <w:lang w:val="hy-AM"/>
        </w:rPr>
        <w:t>ձևով</w:t>
      </w:r>
      <w:r w:rsidR="00F53525" w:rsidRPr="004076A7">
        <w:rPr>
          <w:rFonts w:ascii="GHEA Grapalat" w:hAnsi="GHEA Grapalat" w:cs="Sylfaen"/>
          <w:color w:val="000000" w:themeColor="text1"/>
          <w:sz w:val="20"/>
          <w:lang w:val="hy-AM"/>
        </w:rPr>
        <w:t>:</w:t>
      </w:r>
      <w:r w:rsidR="006265F4" w:rsidRPr="004076A7">
        <w:rPr>
          <w:rFonts w:ascii="GHEA Grapalat" w:hAnsi="GHEA Grapalat" w:cs="Sylfaen"/>
          <w:color w:val="000000" w:themeColor="text1"/>
          <w:sz w:val="20"/>
          <w:vertAlign w:val="superscript"/>
          <w:lang w:val="hy-AM"/>
        </w:rPr>
        <w:t>8</w:t>
      </w:r>
      <w:r w:rsidR="00F53525" w:rsidRPr="004076A7">
        <w:rPr>
          <w:rFonts w:ascii="GHEA Grapalat" w:hAnsi="GHEA Grapalat" w:cs="Sylfaen"/>
          <w:color w:val="000000" w:themeColor="text1"/>
          <w:sz w:val="20"/>
          <w:lang w:val="hy-AM"/>
        </w:rPr>
        <w:t xml:space="preserve"> </w:t>
      </w:r>
      <w:r w:rsidR="00340083" w:rsidRPr="004076A7">
        <w:rPr>
          <w:rStyle w:val="FootnoteReference"/>
          <w:rFonts w:ascii="GHEA Grapalat" w:hAnsi="GHEA Grapalat"/>
          <w:color w:val="000000" w:themeColor="text1"/>
          <w:sz w:val="20"/>
          <w:lang w:val="hy-AM"/>
        </w:rPr>
        <w:footnoteReference w:id="6"/>
      </w:r>
    </w:p>
    <w:p w14:paraId="276A3B89" w14:textId="77777777" w:rsidR="000845F6" w:rsidRPr="004076A7" w:rsidRDefault="006265F4"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4</w:t>
      </w:r>
      <w:r w:rsidR="003E3FD0" w:rsidRPr="004076A7">
        <w:rPr>
          <w:rFonts w:ascii="GHEA Grapalat" w:hAnsi="GHEA Grapalat" w:cs="Sylfaen"/>
          <w:color w:val="000000" w:themeColor="text1"/>
          <w:sz w:val="20"/>
          <w:szCs w:val="24"/>
          <w:lang w:val="hy-AM" w:eastAsia="en-US"/>
        </w:rPr>
        <w:t>)</w:t>
      </w:r>
      <w:r w:rsidR="000845F6" w:rsidRPr="004076A7">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4076A7">
        <w:rPr>
          <w:rFonts w:ascii="GHEA Grapalat" w:hAnsi="GHEA Grapalat" w:cs="Sylfaen"/>
          <w:color w:val="000000" w:themeColor="text1"/>
          <w:sz w:val="20"/>
          <w:szCs w:val="24"/>
          <w:lang w:val="hy-AM" w:eastAsia="en-US"/>
        </w:rPr>
        <w:t xml:space="preserve">կնքվելիք </w:t>
      </w:r>
      <w:r w:rsidR="000845F6" w:rsidRPr="004076A7">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4076A7" w:rsidRDefault="006265F4"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5</w:t>
      </w:r>
      <w:r w:rsidR="003E3FD0" w:rsidRPr="004076A7">
        <w:rPr>
          <w:rFonts w:ascii="GHEA Grapalat" w:hAnsi="GHEA Grapalat" w:cs="Sylfaen"/>
          <w:color w:val="000000" w:themeColor="text1"/>
          <w:sz w:val="20"/>
          <w:szCs w:val="24"/>
          <w:lang w:val="hy-AM" w:eastAsia="en-US"/>
        </w:rPr>
        <w:t>)</w:t>
      </w:r>
      <w:r w:rsidR="002B0AEA" w:rsidRPr="004076A7">
        <w:rPr>
          <w:rFonts w:ascii="GHEA Grapalat" w:hAnsi="GHEA Grapalat" w:cs="Sylfaen"/>
          <w:color w:val="000000" w:themeColor="text1"/>
          <w:sz w:val="20"/>
          <w:szCs w:val="24"/>
          <w:lang w:val="hy-AM" w:eastAsia="en-US"/>
        </w:rPr>
        <w:t xml:space="preserve"> համատեղ գործունեության պայմանագ</w:t>
      </w:r>
      <w:r w:rsidR="00B32124" w:rsidRPr="004076A7">
        <w:rPr>
          <w:rFonts w:ascii="GHEA Grapalat" w:hAnsi="GHEA Grapalat" w:cs="Sylfaen"/>
          <w:color w:val="000000" w:themeColor="text1"/>
          <w:sz w:val="20"/>
          <w:szCs w:val="24"/>
          <w:lang w:val="hy-AM" w:eastAsia="en-US"/>
        </w:rPr>
        <w:t>րի պատճենը</w:t>
      </w:r>
      <w:r w:rsidR="002B0AEA" w:rsidRPr="004076A7">
        <w:rPr>
          <w:rFonts w:ascii="GHEA Grapalat" w:hAnsi="GHEA Grapalat" w:cs="Sylfaen"/>
          <w:color w:val="000000" w:themeColor="text1"/>
          <w:sz w:val="20"/>
          <w:szCs w:val="24"/>
          <w:lang w:val="hy-AM" w:eastAsia="en-US"/>
        </w:rPr>
        <w:t xml:space="preserve">, եթե </w:t>
      </w:r>
      <w:r w:rsidR="00F97D3E" w:rsidRPr="004076A7">
        <w:rPr>
          <w:rFonts w:ascii="GHEA Grapalat" w:hAnsi="GHEA Grapalat" w:cs="Sylfaen"/>
          <w:color w:val="000000" w:themeColor="text1"/>
          <w:sz w:val="20"/>
          <w:szCs w:val="24"/>
          <w:lang w:val="hy-AM" w:eastAsia="en-US"/>
        </w:rPr>
        <w:t xml:space="preserve">մասնակիցները սույն </w:t>
      </w:r>
      <w:r w:rsidR="002B0AEA" w:rsidRPr="004076A7">
        <w:rPr>
          <w:rFonts w:ascii="GHEA Grapalat" w:hAnsi="GHEA Grapalat" w:cs="Sylfaen"/>
          <w:color w:val="000000" w:themeColor="text1"/>
          <w:sz w:val="20"/>
          <w:szCs w:val="24"/>
          <w:lang w:val="hy-AM" w:eastAsia="en-US"/>
        </w:rPr>
        <w:t xml:space="preserve">ընթացակարգին մասնակցում </w:t>
      </w:r>
      <w:r w:rsidR="00F97D3E" w:rsidRPr="004076A7">
        <w:rPr>
          <w:rFonts w:ascii="GHEA Grapalat" w:hAnsi="GHEA Grapalat" w:cs="Sylfaen"/>
          <w:color w:val="000000" w:themeColor="text1"/>
          <w:sz w:val="20"/>
          <w:szCs w:val="24"/>
          <w:lang w:val="hy-AM" w:eastAsia="en-US"/>
        </w:rPr>
        <w:t xml:space="preserve">են </w:t>
      </w:r>
      <w:r w:rsidR="002B0AEA" w:rsidRPr="004076A7">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4076A7"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4076A7">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076A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4076A7">
        <w:rPr>
          <w:rFonts w:ascii="GHEA Grapalat" w:hAnsi="GHEA Grapalat" w:cs="Sylfaen"/>
          <w:color w:val="000000" w:themeColor="text1"/>
          <w:sz w:val="20"/>
          <w:szCs w:val="24"/>
          <w:lang w:val="hy-AM" w:eastAsia="en-US"/>
        </w:rPr>
        <w:t xml:space="preserve">(միևնույն չափաբաժնին) </w:t>
      </w:r>
      <w:r w:rsidRPr="004076A7">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076A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050438A1" w14:textId="77777777" w:rsidR="00031737" w:rsidRPr="004076A7" w:rsidRDefault="00031737" w:rsidP="00DB1001">
      <w:pPr>
        <w:pStyle w:val="norm"/>
        <w:spacing w:line="240" w:lineRule="auto"/>
        <w:ind w:firstLine="0"/>
        <w:rPr>
          <w:rFonts w:ascii="GHEA Grapalat" w:hAnsi="GHEA Grapalat" w:cs="Sylfaen"/>
          <w:color w:val="000000" w:themeColor="text1"/>
          <w:sz w:val="20"/>
          <w:szCs w:val="24"/>
          <w:lang w:val="hy-AM" w:eastAsia="en-US"/>
        </w:rPr>
      </w:pPr>
    </w:p>
    <w:p w14:paraId="4BE6A336" w14:textId="77777777" w:rsidR="00895A23" w:rsidRPr="004076A7" w:rsidRDefault="00895A23" w:rsidP="00EF3662">
      <w:pPr>
        <w:jc w:val="center"/>
        <w:rPr>
          <w:rFonts w:ascii="GHEA Grapalat" w:hAnsi="GHEA Grapalat"/>
          <w:b/>
          <w:color w:val="000000" w:themeColor="text1"/>
          <w:sz w:val="20"/>
          <w:lang w:val="es-ES"/>
        </w:rPr>
      </w:pPr>
    </w:p>
    <w:p w14:paraId="09C402E7" w14:textId="77777777" w:rsidR="00A45946" w:rsidRPr="004076A7" w:rsidRDefault="00C8055A" w:rsidP="00EF3662">
      <w:pPr>
        <w:jc w:val="center"/>
        <w:rPr>
          <w:rFonts w:ascii="GHEA Grapalat" w:hAnsi="GHEA Grapalat" w:cs="Arial"/>
          <w:b/>
          <w:color w:val="000000" w:themeColor="text1"/>
          <w:sz w:val="20"/>
          <w:lang w:val="es-ES"/>
        </w:rPr>
      </w:pPr>
      <w:r w:rsidRPr="004076A7">
        <w:rPr>
          <w:rFonts w:ascii="GHEA Grapalat" w:hAnsi="GHEA Grapalat"/>
          <w:b/>
          <w:color w:val="000000" w:themeColor="text1"/>
          <w:sz w:val="20"/>
          <w:lang w:val="es-ES"/>
        </w:rPr>
        <w:t>5</w:t>
      </w:r>
      <w:r w:rsidR="00A45946" w:rsidRPr="004076A7">
        <w:rPr>
          <w:rFonts w:ascii="GHEA Grapalat" w:hAnsi="GHEA Grapalat"/>
          <w:b/>
          <w:color w:val="000000" w:themeColor="text1"/>
          <w:sz w:val="20"/>
          <w:lang w:val="es-ES"/>
        </w:rPr>
        <w:t xml:space="preserve">.   </w:t>
      </w:r>
      <w:r w:rsidR="00A45946" w:rsidRPr="004076A7">
        <w:rPr>
          <w:rFonts w:ascii="GHEA Grapalat" w:hAnsi="GHEA Grapalat" w:cs="Sylfaen"/>
          <w:b/>
          <w:color w:val="000000" w:themeColor="text1"/>
          <w:sz w:val="20"/>
          <w:lang w:val="es-ES"/>
        </w:rPr>
        <w:t>ՀԱՅՏԻ</w:t>
      </w:r>
      <w:r w:rsidR="00A45946" w:rsidRPr="004076A7">
        <w:rPr>
          <w:rFonts w:ascii="GHEA Grapalat" w:hAnsi="GHEA Grapalat" w:cs="Arial"/>
          <w:b/>
          <w:color w:val="000000" w:themeColor="text1"/>
          <w:sz w:val="20"/>
          <w:lang w:val="es-ES"/>
        </w:rPr>
        <w:t xml:space="preserve">   </w:t>
      </w:r>
      <w:r w:rsidR="00A45946" w:rsidRPr="004076A7">
        <w:rPr>
          <w:rFonts w:ascii="GHEA Grapalat" w:hAnsi="GHEA Grapalat" w:cs="Sylfaen"/>
          <w:b/>
          <w:color w:val="000000" w:themeColor="text1"/>
          <w:sz w:val="20"/>
          <w:lang w:val="es-ES"/>
        </w:rPr>
        <w:t>ԳՆԱՅԻՆ</w:t>
      </w:r>
      <w:r w:rsidR="00A45946" w:rsidRPr="004076A7">
        <w:rPr>
          <w:rFonts w:ascii="GHEA Grapalat" w:hAnsi="GHEA Grapalat" w:cs="Arial"/>
          <w:b/>
          <w:color w:val="000000" w:themeColor="text1"/>
          <w:sz w:val="20"/>
          <w:lang w:val="es-ES"/>
        </w:rPr>
        <w:t xml:space="preserve">  </w:t>
      </w:r>
      <w:r w:rsidR="00A45946" w:rsidRPr="004076A7">
        <w:rPr>
          <w:rFonts w:ascii="GHEA Grapalat" w:hAnsi="GHEA Grapalat" w:cs="Sylfaen"/>
          <w:b/>
          <w:color w:val="000000" w:themeColor="text1"/>
          <w:sz w:val="20"/>
          <w:lang w:val="es-ES"/>
        </w:rPr>
        <w:t>ԱՌԱՋԱՐԿԸ</w:t>
      </w:r>
      <w:r w:rsidR="00A45946" w:rsidRPr="004076A7">
        <w:rPr>
          <w:rFonts w:ascii="GHEA Grapalat" w:hAnsi="GHEA Grapalat" w:cs="Arial"/>
          <w:b/>
          <w:color w:val="000000" w:themeColor="text1"/>
          <w:sz w:val="20"/>
          <w:lang w:val="es-ES"/>
        </w:rPr>
        <w:t xml:space="preserve"> </w:t>
      </w:r>
    </w:p>
    <w:p w14:paraId="3FB0113D" w14:textId="77777777" w:rsidR="00A45946" w:rsidRPr="004076A7" w:rsidRDefault="00A45946" w:rsidP="00EF3662">
      <w:pPr>
        <w:jc w:val="center"/>
        <w:rPr>
          <w:rFonts w:ascii="GHEA Grapalat" w:hAnsi="GHEA Grapalat" w:cs="Arial"/>
          <w:b/>
          <w:color w:val="000000" w:themeColor="text1"/>
          <w:sz w:val="20"/>
          <w:lang w:val="es-ES"/>
        </w:rPr>
      </w:pPr>
    </w:p>
    <w:p w14:paraId="60922946" w14:textId="77777777" w:rsidR="00A45946" w:rsidRPr="004076A7" w:rsidRDefault="00C8055A" w:rsidP="00EF3662">
      <w:pPr>
        <w:ind w:firstLine="567"/>
        <w:jc w:val="both"/>
        <w:rPr>
          <w:rFonts w:ascii="GHEA Grapalat" w:hAnsi="GHEA Grapalat"/>
          <w:color w:val="000000" w:themeColor="text1"/>
          <w:sz w:val="20"/>
          <w:lang w:val="es-ES"/>
        </w:rPr>
      </w:pPr>
      <w:r w:rsidRPr="004076A7">
        <w:rPr>
          <w:rFonts w:ascii="GHEA Grapalat" w:hAnsi="GHEA Grapalat" w:cs="Sylfaen"/>
          <w:color w:val="000000" w:themeColor="text1"/>
          <w:sz w:val="20"/>
          <w:lang w:val="es-ES"/>
        </w:rPr>
        <w:t>5</w:t>
      </w:r>
      <w:r w:rsidR="00A45946" w:rsidRPr="004076A7">
        <w:rPr>
          <w:rFonts w:ascii="GHEA Grapalat" w:hAnsi="GHEA Grapalat" w:cs="Sylfaen"/>
          <w:color w:val="000000" w:themeColor="text1"/>
          <w:sz w:val="20"/>
          <w:lang w:val="es-ES"/>
        </w:rPr>
        <w:t xml:space="preserve">.1 </w:t>
      </w:r>
      <w:r w:rsidR="00A45946" w:rsidRPr="004076A7">
        <w:rPr>
          <w:rFonts w:ascii="GHEA Grapalat" w:hAnsi="GHEA Grapalat" w:cs="Sylfaen"/>
          <w:color w:val="000000" w:themeColor="text1"/>
          <w:sz w:val="20"/>
          <w:lang w:val="hy-AM"/>
        </w:rPr>
        <w:t>Առաջարկվող</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գինը</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ապրանքի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արժեքից</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բացի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ներառում</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է</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փոխադրման</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ապահովագրման</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տուրքերի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հարկերի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այլ</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վճարումների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գծով</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ծախսերը</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և</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չի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կարող</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պակաս</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լինել</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դրանց</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ինքնարժեքից</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Առաջարկվող</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գնի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հաշվարկը</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պետք</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է</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ներկայացվի</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hy-AM"/>
        </w:rPr>
        <w:t>հայտով</w:t>
      </w:r>
      <w:r w:rsidR="00A45946" w:rsidRPr="004076A7">
        <w:rPr>
          <w:rFonts w:ascii="GHEA Grapalat" w:hAnsi="GHEA Grapalat"/>
          <w:color w:val="000000" w:themeColor="text1"/>
          <w:sz w:val="20"/>
          <w:lang w:val="es-ES"/>
        </w:rPr>
        <w:t>:</w:t>
      </w:r>
    </w:p>
    <w:p w14:paraId="624653A5" w14:textId="77777777" w:rsidR="00B95FE0" w:rsidRPr="004076A7"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4076A7">
        <w:rPr>
          <w:rFonts w:ascii="GHEA Grapalat" w:hAnsi="GHEA Grapalat"/>
          <w:color w:val="000000" w:themeColor="text1"/>
          <w:sz w:val="20"/>
          <w:lang w:val="es-ES"/>
        </w:rPr>
        <w:t>5</w:t>
      </w:r>
      <w:r w:rsidR="00A45946" w:rsidRPr="004076A7">
        <w:rPr>
          <w:rFonts w:ascii="GHEA Grapalat" w:hAnsi="GHEA Grapalat"/>
          <w:color w:val="000000" w:themeColor="text1"/>
          <w:sz w:val="20"/>
          <w:lang w:val="es-ES"/>
        </w:rPr>
        <w:t>.</w:t>
      </w:r>
      <w:r w:rsidR="00A45946" w:rsidRPr="004076A7">
        <w:rPr>
          <w:rFonts w:ascii="GHEA Grapalat" w:hAnsi="GHEA Grapalat"/>
          <w:color w:val="000000" w:themeColor="text1"/>
          <w:sz w:val="20"/>
          <w:lang w:val="hy-AM"/>
        </w:rPr>
        <w:t>2</w:t>
      </w:r>
      <w:r w:rsidR="00A45946" w:rsidRPr="004076A7">
        <w:rPr>
          <w:rFonts w:ascii="GHEA Grapalat" w:hAnsi="GHEA Grapalat" w:cs="Sylfaen"/>
          <w:color w:val="000000" w:themeColor="text1"/>
          <w:sz w:val="20"/>
          <w:lang w:val="es-ES"/>
        </w:rPr>
        <w:t xml:space="preserve"> Մ</w:t>
      </w:r>
      <w:r w:rsidR="00A45946" w:rsidRPr="004076A7">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4076A7">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4076A7">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4076A7">
        <w:rPr>
          <w:rFonts w:ascii="GHEA Grapalat" w:hAnsi="GHEA Grapalat" w:cs="Sylfaen"/>
          <w:color w:val="000000" w:themeColor="text1"/>
          <w:sz w:val="20"/>
          <w:szCs w:val="24"/>
          <w:lang w:val="hy-AM" w:eastAsia="en-US"/>
        </w:rPr>
        <w:t>Ա</w:t>
      </w:r>
      <w:r w:rsidR="00417553" w:rsidRPr="004076A7">
        <w:rPr>
          <w:rFonts w:ascii="GHEA Grapalat" w:hAnsi="GHEA Grapalat" w:cs="Sylfaen"/>
          <w:color w:val="000000" w:themeColor="text1"/>
          <w:sz w:val="20"/>
          <w:szCs w:val="24"/>
          <w:lang w:val="hy-AM" w:eastAsia="en-US"/>
        </w:rPr>
        <w:t xml:space="preserve">րժեքի </w:t>
      </w:r>
      <w:r w:rsidR="00A45946" w:rsidRPr="004076A7">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4076A7">
        <w:rPr>
          <w:rFonts w:ascii="GHEA Grapalat" w:hAnsi="GHEA Grapalat" w:cs="Sylfaen"/>
          <w:color w:val="000000" w:themeColor="text1"/>
          <w:sz w:val="20"/>
          <w:szCs w:val="24"/>
          <w:lang w:eastAsia="en-US"/>
        </w:rPr>
        <w:t>մ</w:t>
      </w:r>
      <w:r w:rsidR="00A45946" w:rsidRPr="004076A7">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076A7">
        <w:rPr>
          <w:rFonts w:ascii="GHEA Grapalat" w:hAnsi="GHEA Grapalat" w:cs="Sylfaen"/>
          <w:color w:val="000000" w:themeColor="text1"/>
          <w:sz w:val="20"/>
          <w:szCs w:val="24"/>
          <w:lang w:val="es-ES" w:eastAsia="en-US"/>
        </w:rPr>
        <w:t xml:space="preserve"> </w:t>
      </w:r>
      <w:r w:rsidR="00A45946" w:rsidRPr="004076A7">
        <w:rPr>
          <w:rFonts w:ascii="GHEA Grapalat" w:hAnsi="GHEA Grapalat" w:cs="Sylfaen"/>
          <w:color w:val="000000" w:themeColor="text1"/>
          <w:sz w:val="20"/>
          <w:lang w:val="ru-RU"/>
        </w:rPr>
        <w:t>ներկայաց</w:t>
      </w:r>
      <w:r w:rsidR="00A45946" w:rsidRPr="004076A7">
        <w:rPr>
          <w:rFonts w:ascii="GHEA Grapalat" w:hAnsi="GHEA Grapalat" w:cs="Sylfaen"/>
          <w:color w:val="000000" w:themeColor="text1"/>
          <w:sz w:val="20"/>
        </w:rPr>
        <w:t>վող</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ru-RU"/>
        </w:rPr>
        <w:t>գնային</w:t>
      </w:r>
      <w:r w:rsidR="00A45946" w:rsidRPr="004076A7">
        <w:rPr>
          <w:rFonts w:ascii="GHEA Grapalat" w:hAnsi="GHEA Grapalat" w:cs="Sylfaen"/>
          <w:color w:val="000000" w:themeColor="text1"/>
          <w:sz w:val="20"/>
          <w:lang w:val="es-ES"/>
        </w:rPr>
        <w:t xml:space="preserve"> </w:t>
      </w:r>
      <w:r w:rsidR="00A45946" w:rsidRPr="004076A7">
        <w:rPr>
          <w:rFonts w:ascii="GHEA Grapalat" w:hAnsi="GHEA Grapalat" w:cs="Sylfaen"/>
          <w:color w:val="000000" w:themeColor="text1"/>
          <w:sz w:val="20"/>
          <w:lang w:val="ru-RU"/>
        </w:rPr>
        <w:t>առաջարկում</w:t>
      </w:r>
      <w:r w:rsidR="00A45946" w:rsidRPr="004076A7">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4076A7">
        <w:rPr>
          <w:rFonts w:ascii="GHEA Grapalat" w:hAnsi="GHEA Grapalat" w:cs="Sylfaen"/>
          <w:color w:val="000000" w:themeColor="text1"/>
          <w:sz w:val="20"/>
          <w:szCs w:val="24"/>
          <w:lang w:val="es-ES" w:eastAsia="en-US"/>
        </w:rPr>
        <w:t xml:space="preserve"> </w:t>
      </w:r>
    </w:p>
    <w:p w14:paraId="3F03CC64" w14:textId="77777777" w:rsidR="00B95FE0" w:rsidRPr="004076A7" w:rsidRDefault="00B95FE0" w:rsidP="006C1D25">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eastAsia="en-US"/>
        </w:rPr>
        <w:t>Մ</w:t>
      </w:r>
      <w:r w:rsidR="00A45946" w:rsidRPr="004076A7">
        <w:rPr>
          <w:rFonts w:ascii="GHEA Grapalat" w:hAnsi="GHEA Grapalat" w:cs="Sylfaen"/>
          <w:color w:val="000000" w:themeColor="text1"/>
          <w:sz w:val="20"/>
          <w:szCs w:val="24"/>
          <w:lang w:val="hy-AM" w:eastAsia="en-US"/>
        </w:rPr>
        <w:t xml:space="preserve">ասնակիցների գնային առաջարկների </w:t>
      </w:r>
      <w:r w:rsidR="00934B33" w:rsidRPr="004076A7">
        <w:rPr>
          <w:rFonts w:ascii="GHEA Grapalat" w:hAnsi="GHEA Grapalat" w:cs="Sylfaen"/>
          <w:color w:val="000000" w:themeColor="text1"/>
          <w:sz w:val="20"/>
          <w:szCs w:val="24"/>
          <w:lang w:val="hy-AM" w:eastAsia="en-US"/>
        </w:rPr>
        <w:t>գնահատում</w:t>
      </w:r>
      <w:r w:rsidR="00934B33" w:rsidRPr="004076A7">
        <w:rPr>
          <w:rFonts w:ascii="GHEA Grapalat" w:hAnsi="GHEA Grapalat" w:cs="Sylfaen"/>
          <w:color w:val="000000" w:themeColor="text1"/>
          <w:sz w:val="20"/>
          <w:szCs w:val="24"/>
          <w:lang w:eastAsia="en-US"/>
        </w:rPr>
        <w:t>ն</w:t>
      </w:r>
      <w:r w:rsidR="00934B33" w:rsidRPr="004076A7">
        <w:rPr>
          <w:rFonts w:ascii="GHEA Grapalat" w:hAnsi="GHEA Grapalat" w:cs="Sylfaen"/>
          <w:color w:val="000000" w:themeColor="text1"/>
          <w:sz w:val="20"/>
          <w:szCs w:val="24"/>
          <w:lang w:val="hy-AM" w:eastAsia="en-US"/>
        </w:rPr>
        <w:t xml:space="preserve"> </w:t>
      </w:r>
      <w:r w:rsidR="00934B33" w:rsidRPr="004076A7">
        <w:rPr>
          <w:rFonts w:ascii="GHEA Grapalat" w:hAnsi="GHEA Grapalat" w:cs="Sylfaen"/>
          <w:color w:val="000000" w:themeColor="text1"/>
          <w:sz w:val="20"/>
          <w:szCs w:val="24"/>
          <w:lang w:eastAsia="en-US"/>
        </w:rPr>
        <w:t>ու</w:t>
      </w:r>
      <w:r w:rsidR="00A45946" w:rsidRPr="004076A7">
        <w:rPr>
          <w:rFonts w:ascii="GHEA Grapalat" w:hAnsi="GHEA Grapalat" w:cs="Sylfaen"/>
          <w:color w:val="000000" w:themeColor="text1"/>
          <w:sz w:val="20"/>
          <w:szCs w:val="24"/>
          <w:lang w:val="hy-AM" w:eastAsia="en-US"/>
        </w:rPr>
        <w:t xml:space="preserve"> համեմատումն իրականացվում </w:t>
      </w:r>
      <w:r w:rsidR="00934B33" w:rsidRPr="004076A7">
        <w:rPr>
          <w:rFonts w:ascii="GHEA Grapalat" w:hAnsi="GHEA Grapalat" w:cs="Sylfaen"/>
          <w:color w:val="000000" w:themeColor="text1"/>
          <w:sz w:val="20"/>
          <w:szCs w:val="24"/>
          <w:lang w:eastAsia="en-US"/>
        </w:rPr>
        <w:t>են</w:t>
      </w:r>
      <w:r w:rsidR="00A45946" w:rsidRPr="004076A7">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4076A7">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4076A7" w:rsidRDefault="00B95FE0" w:rsidP="00877F78">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ա. գնային առաջարկի </w:t>
      </w:r>
      <w:r w:rsidR="00052F61" w:rsidRPr="004076A7">
        <w:rPr>
          <w:rFonts w:ascii="GHEA Grapalat" w:hAnsi="GHEA Grapalat" w:cs="Sylfaen"/>
          <w:color w:val="000000" w:themeColor="text1"/>
          <w:sz w:val="20"/>
          <w:szCs w:val="24"/>
          <w:lang w:val="hy-AM" w:eastAsia="en-US"/>
        </w:rPr>
        <w:t>արժեք</w:t>
      </w:r>
      <w:r w:rsidRPr="004076A7">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076A7" w:rsidRDefault="00B95FE0" w:rsidP="00C75A7D">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բ. գնային առաջարկի </w:t>
      </w:r>
      <w:r w:rsidR="0042084B" w:rsidRPr="004076A7">
        <w:rPr>
          <w:rFonts w:ascii="GHEA Grapalat" w:hAnsi="GHEA Grapalat" w:cs="Sylfaen"/>
          <w:color w:val="000000" w:themeColor="text1"/>
          <w:sz w:val="20"/>
          <w:szCs w:val="24"/>
          <w:lang w:val="hy-AM" w:eastAsia="en-US"/>
        </w:rPr>
        <w:t>արժեք</w:t>
      </w:r>
      <w:r w:rsidRPr="004076A7">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076A7" w:rsidRDefault="00B95FE0" w:rsidP="001E17BA">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4076A7">
        <w:rPr>
          <w:rFonts w:ascii="GHEA Grapalat" w:hAnsi="GHEA Grapalat" w:cs="Sylfaen"/>
          <w:color w:val="000000" w:themeColor="text1"/>
          <w:sz w:val="20"/>
          <w:szCs w:val="24"/>
          <w:lang w:val="hy-AM" w:eastAsia="en-US"/>
        </w:rPr>
        <w:t>.</w:t>
      </w:r>
    </w:p>
    <w:p w14:paraId="252BF7B2" w14:textId="77777777" w:rsidR="00A63118" w:rsidRPr="004076A7" w:rsidRDefault="00A63118" w:rsidP="00972668">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076A7" w:rsidRDefault="00A63118" w:rsidP="00972668">
      <w:pPr>
        <w:tabs>
          <w:tab w:val="left" w:pos="0"/>
        </w:tabs>
        <w:ind w:firstLine="36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076A7" w:rsidRDefault="00A63118" w:rsidP="00A63118">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4076A7">
        <w:rPr>
          <w:rFonts w:ascii="GHEA Grapalat" w:hAnsi="GHEA Grapalat" w:cs="Sylfaen"/>
          <w:color w:val="000000" w:themeColor="text1"/>
          <w:sz w:val="20"/>
          <w:szCs w:val="24"/>
          <w:lang w:val="hy-AM" w:eastAsia="en-US"/>
        </w:rPr>
        <w:t>:</w:t>
      </w:r>
    </w:p>
    <w:p w14:paraId="7F45F4BD" w14:textId="77777777" w:rsidR="00A45946" w:rsidRPr="004076A7" w:rsidRDefault="00C8055A" w:rsidP="00EF3662">
      <w:pPr>
        <w:pStyle w:val="norm"/>
        <w:spacing w:line="240" w:lineRule="auto"/>
        <w:ind w:firstLine="567"/>
        <w:rPr>
          <w:rFonts w:ascii="GHEA Grapalat" w:hAnsi="GHEA Grapalat"/>
          <w:color w:val="000000" w:themeColor="text1"/>
          <w:sz w:val="20"/>
          <w:lang w:val="es-ES"/>
        </w:rPr>
      </w:pPr>
      <w:r w:rsidRPr="004076A7">
        <w:rPr>
          <w:rFonts w:ascii="GHEA Grapalat" w:hAnsi="GHEA Grapalat"/>
          <w:color w:val="000000" w:themeColor="text1"/>
          <w:sz w:val="20"/>
          <w:lang w:val="es-ES"/>
        </w:rPr>
        <w:t>5</w:t>
      </w:r>
      <w:r w:rsidR="00A45946" w:rsidRPr="004076A7">
        <w:rPr>
          <w:rFonts w:ascii="GHEA Grapalat" w:hAnsi="GHEA Grapalat"/>
          <w:color w:val="000000" w:themeColor="text1"/>
          <w:sz w:val="20"/>
          <w:lang w:val="es-ES"/>
        </w:rPr>
        <w:t>.</w:t>
      </w:r>
      <w:r w:rsidR="00A45946" w:rsidRPr="004076A7">
        <w:rPr>
          <w:rFonts w:ascii="GHEA Grapalat" w:hAnsi="GHEA Grapalat"/>
          <w:color w:val="000000" w:themeColor="text1"/>
          <w:sz w:val="20"/>
          <w:lang w:val="hy-AM"/>
        </w:rPr>
        <w:t>3</w:t>
      </w:r>
      <w:r w:rsidR="00A45946" w:rsidRPr="004076A7">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076A7">
        <w:rPr>
          <w:rFonts w:ascii="GHEA Grapalat" w:hAnsi="GHEA Grapalat"/>
          <w:color w:val="000000" w:themeColor="text1"/>
          <w:sz w:val="20"/>
          <w:lang w:val="es-ES"/>
        </w:rPr>
        <w:t xml:space="preserve">: </w:t>
      </w:r>
      <w:r w:rsidR="00A45946" w:rsidRPr="004076A7">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076A7">
        <w:rPr>
          <w:rFonts w:ascii="GHEA Grapalat" w:hAnsi="GHEA Grapalat"/>
          <w:color w:val="000000" w:themeColor="text1"/>
          <w:sz w:val="20"/>
          <w:lang w:val="es-ES"/>
        </w:rPr>
        <w:t>մ</w:t>
      </w:r>
      <w:r w:rsidR="00A45946" w:rsidRPr="004076A7">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4076A7"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4076A7" w:rsidRDefault="00220C7C" w:rsidP="00EF3662">
      <w:pPr>
        <w:jc w:val="center"/>
        <w:rPr>
          <w:rFonts w:ascii="GHEA Grapalat" w:hAnsi="GHEA Grapalat"/>
          <w:b/>
          <w:color w:val="000000" w:themeColor="text1"/>
          <w:sz w:val="20"/>
          <w:lang w:val="es-ES"/>
        </w:rPr>
      </w:pPr>
      <w:r w:rsidRPr="004076A7">
        <w:rPr>
          <w:rFonts w:ascii="GHEA Grapalat" w:hAnsi="GHEA Grapalat"/>
          <w:b/>
          <w:color w:val="000000" w:themeColor="text1"/>
          <w:sz w:val="20"/>
          <w:lang w:val="es-ES"/>
        </w:rPr>
        <w:t>6</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ՀԱՅՏԻ</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ԳՈՐԾՈՂՈՒԹՅԱՆ</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ԺԱՄԿԵՏԸ</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ՀԱՅՏԵՐՈՒՄ</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ՓՈՓՈԽՈՒԹՅՈՒՆ</w:t>
      </w:r>
      <w:r w:rsidR="00955A1E" w:rsidRPr="004076A7">
        <w:rPr>
          <w:rFonts w:ascii="GHEA Grapalat" w:hAnsi="GHEA Grapalat"/>
          <w:b/>
          <w:color w:val="000000" w:themeColor="text1"/>
          <w:sz w:val="20"/>
          <w:lang w:val="es-ES"/>
        </w:rPr>
        <w:t xml:space="preserve"> </w:t>
      </w:r>
      <w:r w:rsidR="00955A1E" w:rsidRPr="004076A7">
        <w:rPr>
          <w:rFonts w:ascii="GHEA Grapalat" w:hAnsi="GHEA Grapalat"/>
          <w:b/>
          <w:color w:val="000000" w:themeColor="text1"/>
          <w:sz w:val="20"/>
        </w:rPr>
        <w:t>ԿԱՏԱՐԵԼՈՒ</w:t>
      </w:r>
    </w:p>
    <w:p w14:paraId="1A5F330E" w14:textId="77777777" w:rsidR="00096865" w:rsidRPr="004076A7" w:rsidRDefault="00955A1E" w:rsidP="00EF3662">
      <w:pPr>
        <w:jc w:val="center"/>
        <w:rPr>
          <w:rFonts w:ascii="GHEA Grapalat" w:hAnsi="GHEA Grapalat"/>
          <w:b/>
          <w:color w:val="000000" w:themeColor="text1"/>
          <w:sz w:val="20"/>
          <w:lang w:val="es-ES"/>
        </w:rPr>
      </w:pPr>
      <w:r w:rsidRPr="004076A7">
        <w:rPr>
          <w:rFonts w:ascii="GHEA Grapalat" w:hAnsi="GHEA Grapalat"/>
          <w:b/>
          <w:color w:val="000000" w:themeColor="text1"/>
          <w:sz w:val="20"/>
        </w:rPr>
        <w:t>ԵՎ</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ԴՐԱՆՔ</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ՀԵՏ</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ՎԵՐՑՆԵԼՈՒ</w:t>
      </w:r>
      <w:r w:rsidRPr="004076A7">
        <w:rPr>
          <w:rFonts w:ascii="GHEA Grapalat" w:hAnsi="GHEA Grapalat"/>
          <w:b/>
          <w:color w:val="000000" w:themeColor="text1"/>
          <w:sz w:val="20"/>
          <w:lang w:val="es-ES"/>
        </w:rPr>
        <w:t xml:space="preserve"> </w:t>
      </w:r>
      <w:r w:rsidRPr="004076A7">
        <w:rPr>
          <w:rFonts w:ascii="GHEA Grapalat" w:hAnsi="GHEA Grapalat"/>
          <w:b/>
          <w:color w:val="000000" w:themeColor="text1"/>
          <w:sz w:val="20"/>
        </w:rPr>
        <w:t>ԿԱՐԳԸ</w:t>
      </w:r>
    </w:p>
    <w:p w14:paraId="51366398" w14:textId="77777777" w:rsidR="00096865" w:rsidRPr="004076A7"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4076A7"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i w:val="0"/>
          <w:color w:val="000000" w:themeColor="text1"/>
          <w:lang w:val="af-ZA"/>
        </w:rPr>
        <w:t>6</w:t>
      </w:r>
      <w:r w:rsidR="00096865" w:rsidRPr="004076A7">
        <w:rPr>
          <w:rFonts w:ascii="GHEA Grapalat" w:hAnsi="GHEA Grapalat"/>
          <w:i w:val="0"/>
          <w:color w:val="000000" w:themeColor="text1"/>
          <w:lang w:val="af-ZA"/>
        </w:rPr>
        <w:t>.1</w:t>
      </w:r>
      <w:r w:rsidR="00096865" w:rsidRPr="004076A7">
        <w:rPr>
          <w:rFonts w:ascii="GHEA Grapalat" w:hAnsi="GHEA Grapalat"/>
          <w:color w:val="000000" w:themeColor="text1"/>
          <w:lang w:val="af-ZA"/>
        </w:rPr>
        <w:t xml:space="preserve"> </w:t>
      </w:r>
      <w:r w:rsidR="00096865" w:rsidRPr="004076A7">
        <w:rPr>
          <w:rFonts w:ascii="GHEA Grapalat" w:hAnsi="GHEA Grapalat" w:cs="Sylfaen"/>
          <w:i w:val="0"/>
          <w:color w:val="000000" w:themeColor="text1"/>
          <w:szCs w:val="24"/>
          <w:lang w:val="ru-RU"/>
        </w:rPr>
        <w:t>Օրենքի</w:t>
      </w:r>
      <w:r w:rsidR="00096865" w:rsidRPr="004076A7">
        <w:rPr>
          <w:rFonts w:ascii="GHEA Grapalat" w:hAnsi="GHEA Grapalat" w:cs="Sylfaen"/>
          <w:i w:val="0"/>
          <w:color w:val="000000" w:themeColor="text1"/>
          <w:szCs w:val="24"/>
          <w:lang w:val="af-ZA"/>
        </w:rPr>
        <w:t xml:space="preserve"> </w:t>
      </w:r>
      <w:r w:rsidR="00A64339" w:rsidRPr="004076A7">
        <w:rPr>
          <w:rFonts w:ascii="GHEA Grapalat" w:hAnsi="GHEA Grapalat" w:cs="Sylfaen"/>
          <w:i w:val="0"/>
          <w:color w:val="000000" w:themeColor="text1"/>
          <w:szCs w:val="24"/>
          <w:lang w:val="af-ZA"/>
        </w:rPr>
        <w:t>31</w:t>
      </w:r>
      <w:r w:rsidR="00096865" w:rsidRPr="004076A7">
        <w:rPr>
          <w:rFonts w:ascii="GHEA Grapalat" w:hAnsi="GHEA Grapalat" w:cs="Sylfaen"/>
          <w:i w:val="0"/>
          <w:color w:val="000000" w:themeColor="text1"/>
          <w:szCs w:val="24"/>
          <w:lang w:val="af-ZA"/>
        </w:rPr>
        <w:t>-</w:t>
      </w:r>
      <w:r w:rsidR="00096865" w:rsidRPr="004076A7">
        <w:rPr>
          <w:rFonts w:ascii="GHEA Grapalat" w:hAnsi="GHEA Grapalat" w:cs="Sylfaen"/>
          <w:i w:val="0"/>
          <w:color w:val="000000" w:themeColor="text1"/>
          <w:szCs w:val="24"/>
          <w:lang w:val="ru-RU"/>
        </w:rPr>
        <w:t>րդ</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հոդվածի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համաձայն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վավեր</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մինչև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Օրենքին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համապատասխան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պայմանագրի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կնքումը</w:t>
      </w:r>
      <w:r w:rsidR="00096865" w:rsidRPr="004076A7">
        <w:rPr>
          <w:rFonts w:ascii="GHEA Grapalat" w:hAnsi="GHEA Grapalat" w:cs="Sylfaen"/>
          <w:i w:val="0"/>
          <w:color w:val="000000" w:themeColor="text1"/>
          <w:szCs w:val="24"/>
          <w:lang w:val="af-ZA"/>
        </w:rPr>
        <w:t xml:space="preserve">, </w:t>
      </w:r>
      <w:r w:rsidR="00705706" w:rsidRPr="004076A7">
        <w:rPr>
          <w:rFonts w:ascii="GHEA Grapalat" w:hAnsi="GHEA Grapalat" w:cs="Sylfaen"/>
          <w:i w:val="0"/>
          <w:color w:val="000000" w:themeColor="text1"/>
          <w:szCs w:val="24"/>
          <w:lang w:val="en-US"/>
        </w:rPr>
        <w:t>մ</w:t>
      </w:r>
      <w:r w:rsidR="00096865" w:rsidRPr="004076A7">
        <w:rPr>
          <w:rFonts w:ascii="GHEA Grapalat" w:hAnsi="GHEA Grapalat" w:cs="Sylfaen"/>
          <w:i w:val="0"/>
          <w:color w:val="000000" w:themeColor="text1"/>
          <w:szCs w:val="24"/>
          <w:lang w:val="ru-RU"/>
        </w:rPr>
        <w:t>ասնակցի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կողմից</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հետ</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վերցնելը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մերժումը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կամ</w:t>
      </w:r>
      <w:r w:rsidR="00096865" w:rsidRPr="004076A7">
        <w:rPr>
          <w:rFonts w:ascii="GHEA Grapalat" w:hAnsi="GHEA Grapalat" w:cs="Sylfaen"/>
          <w:i w:val="0"/>
          <w:color w:val="000000" w:themeColor="text1"/>
          <w:szCs w:val="24"/>
          <w:lang w:val="af-ZA"/>
        </w:rPr>
        <w:t xml:space="preserve"> </w:t>
      </w:r>
      <w:r w:rsidR="00402941" w:rsidRPr="004076A7">
        <w:rPr>
          <w:rFonts w:ascii="GHEA Grapalat" w:hAnsi="GHEA Grapalat" w:cs="Sylfaen"/>
          <w:i w:val="0"/>
          <w:color w:val="000000" w:themeColor="text1"/>
          <w:szCs w:val="24"/>
          <w:lang w:val="af-ZA"/>
        </w:rPr>
        <w:t xml:space="preserve">սույն </w:t>
      </w:r>
      <w:r w:rsidR="00096865" w:rsidRPr="004076A7">
        <w:rPr>
          <w:rFonts w:ascii="GHEA Grapalat" w:hAnsi="GHEA Grapalat" w:cs="Sylfaen"/>
          <w:i w:val="0"/>
          <w:color w:val="000000" w:themeColor="text1"/>
          <w:szCs w:val="24"/>
          <w:lang w:val="ru-RU"/>
        </w:rPr>
        <w:t>ընթացակարգը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չկայացած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հայտարարվելը</w:t>
      </w:r>
      <w:r w:rsidR="004D5671" w:rsidRPr="004076A7">
        <w:rPr>
          <w:rFonts w:ascii="GHEA Grapalat" w:hAnsi="GHEA Grapalat" w:cs="Sylfaen"/>
          <w:i w:val="0"/>
          <w:color w:val="000000" w:themeColor="text1"/>
          <w:szCs w:val="24"/>
          <w:lang w:val="ru-RU"/>
        </w:rPr>
        <w:t>։</w:t>
      </w:r>
    </w:p>
    <w:p w14:paraId="0C79FD8B" w14:textId="77777777" w:rsidR="00096865" w:rsidRPr="004076A7"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6</w:t>
      </w:r>
      <w:r w:rsidR="00096865" w:rsidRPr="004076A7">
        <w:rPr>
          <w:rFonts w:ascii="GHEA Grapalat" w:hAnsi="GHEA Grapalat" w:cs="Sylfaen"/>
          <w:i w:val="0"/>
          <w:color w:val="000000" w:themeColor="text1"/>
          <w:szCs w:val="24"/>
          <w:lang w:val="af-ZA"/>
        </w:rPr>
        <w:t xml:space="preserve">.2 </w:t>
      </w:r>
      <w:r w:rsidR="00F20DA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Օրենքի</w:t>
      </w:r>
      <w:r w:rsidR="00096865" w:rsidRPr="004076A7">
        <w:rPr>
          <w:rFonts w:ascii="GHEA Grapalat" w:hAnsi="GHEA Grapalat" w:cs="Sylfaen"/>
          <w:i w:val="0"/>
          <w:color w:val="000000" w:themeColor="text1"/>
          <w:szCs w:val="24"/>
          <w:lang w:val="af-ZA"/>
        </w:rPr>
        <w:t xml:space="preserve"> </w:t>
      </w:r>
      <w:r w:rsidR="00A64339" w:rsidRPr="004076A7">
        <w:rPr>
          <w:rFonts w:ascii="GHEA Grapalat" w:hAnsi="GHEA Grapalat" w:cs="Sylfaen"/>
          <w:i w:val="0"/>
          <w:color w:val="000000" w:themeColor="text1"/>
          <w:szCs w:val="24"/>
          <w:lang w:val="af-ZA"/>
        </w:rPr>
        <w:t>31</w:t>
      </w:r>
      <w:r w:rsidR="00096865" w:rsidRPr="004076A7">
        <w:rPr>
          <w:rFonts w:ascii="GHEA Grapalat" w:hAnsi="GHEA Grapalat" w:cs="Sylfaen"/>
          <w:i w:val="0"/>
          <w:color w:val="000000" w:themeColor="text1"/>
          <w:szCs w:val="24"/>
          <w:lang w:val="af-ZA"/>
        </w:rPr>
        <w:t>-</w:t>
      </w:r>
      <w:r w:rsidR="00096865" w:rsidRPr="004076A7">
        <w:rPr>
          <w:rFonts w:ascii="GHEA Grapalat" w:hAnsi="GHEA Grapalat" w:cs="Sylfaen"/>
          <w:i w:val="0"/>
          <w:color w:val="000000" w:themeColor="text1"/>
          <w:szCs w:val="24"/>
          <w:lang w:val="ru-RU"/>
        </w:rPr>
        <w:t>րդ</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հոդվածի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համաձայն</w:t>
      </w:r>
      <w:r w:rsidR="00096865" w:rsidRPr="004076A7">
        <w:rPr>
          <w:rFonts w:ascii="GHEA Grapalat" w:hAnsi="GHEA Grapalat" w:cs="Sylfaen"/>
          <w:i w:val="0"/>
          <w:color w:val="000000" w:themeColor="text1"/>
          <w:szCs w:val="24"/>
          <w:lang w:val="af-ZA"/>
        </w:rPr>
        <w:t xml:space="preserve">` </w:t>
      </w:r>
      <w:r w:rsidR="00F70E55" w:rsidRPr="004076A7">
        <w:rPr>
          <w:rFonts w:ascii="GHEA Grapalat" w:hAnsi="GHEA Grapalat" w:cs="Sylfaen"/>
          <w:i w:val="0"/>
          <w:color w:val="000000" w:themeColor="text1"/>
          <w:szCs w:val="24"/>
          <w:lang w:val="en-US"/>
        </w:rPr>
        <w:t>մ</w:t>
      </w:r>
      <w:r w:rsidR="00096865" w:rsidRPr="004076A7">
        <w:rPr>
          <w:rFonts w:ascii="GHEA Grapalat" w:hAnsi="GHEA Grapalat" w:cs="Sylfaen"/>
          <w:i w:val="0"/>
          <w:color w:val="000000" w:themeColor="text1"/>
          <w:szCs w:val="24"/>
          <w:lang w:val="ru-RU"/>
        </w:rPr>
        <w:t>ասնակիցը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մինչև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սույն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հրավերի</w:t>
      </w:r>
      <w:r w:rsidR="00096865"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af-ZA"/>
        </w:rPr>
        <w:t xml:space="preserve">1-ին մասի </w:t>
      </w:r>
      <w:r w:rsidR="00096865" w:rsidRPr="004076A7">
        <w:rPr>
          <w:rFonts w:ascii="GHEA Grapalat" w:hAnsi="GHEA Grapalat" w:cs="Sylfaen"/>
          <w:i w:val="0"/>
          <w:color w:val="000000" w:themeColor="text1"/>
          <w:szCs w:val="24"/>
          <w:lang w:val="af-ZA"/>
        </w:rPr>
        <w:t xml:space="preserve">4.2 </w:t>
      </w:r>
      <w:r w:rsidR="00096865" w:rsidRPr="004076A7">
        <w:rPr>
          <w:rFonts w:ascii="GHEA Grapalat" w:hAnsi="GHEA Grapalat" w:cs="Sylfaen"/>
          <w:i w:val="0"/>
          <w:color w:val="000000" w:themeColor="text1"/>
          <w:szCs w:val="24"/>
          <w:lang w:val="ru-RU"/>
        </w:rPr>
        <w:t>կետում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նշված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ներկայացման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վերջնաժամկետը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կարող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փոփոխել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հետ</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վերցնել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իր</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հայտը</w:t>
      </w:r>
      <w:r w:rsidR="004D5671" w:rsidRPr="004076A7">
        <w:rPr>
          <w:rFonts w:ascii="GHEA Grapalat" w:hAnsi="GHEA Grapalat" w:cs="Sylfaen"/>
          <w:i w:val="0"/>
          <w:color w:val="000000" w:themeColor="text1"/>
          <w:szCs w:val="24"/>
          <w:lang w:val="ru-RU"/>
        </w:rPr>
        <w:t>։</w:t>
      </w:r>
    </w:p>
    <w:p w14:paraId="3F0068CE" w14:textId="77777777" w:rsidR="00FA0E41" w:rsidRPr="004076A7" w:rsidRDefault="00FA0E41" w:rsidP="00EF3662">
      <w:pPr>
        <w:ind w:firstLine="567"/>
        <w:jc w:val="center"/>
        <w:rPr>
          <w:rFonts w:ascii="GHEA Grapalat" w:hAnsi="GHEA Grapalat"/>
          <w:b/>
          <w:color w:val="000000" w:themeColor="text1"/>
          <w:sz w:val="20"/>
          <w:lang w:val="af-ZA"/>
        </w:rPr>
      </w:pPr>
    </w:p>
    <w:p w14:paraId="24960593" w14:textId="77777777" w:rsidR="00711EDB" w:rsidRPr="004076A7" w:rsidRDefault="00711EDB" w:rsidP="00711EDB">
      <w:pPr>
        <w:jc w:val="center"/>
        <w:rPr>
          <w:rFonts w:ascii="GHEA Grapalat" w:hAnsi="GHEA Grapalat"/>
          <w:b/>
          <w:color w:val="000000" w:themeColor="text1"/>
          <w:sz w:val="20"/>
          <w:lang w:val="af-ZA"/>
        </w:rPr>
      </w:pPr>
    </w:p>
    <w:p w14:paraId="0DC1803B" w14:textId="5A91C095" w:rsidR="00096865" w:rsidRPr="004076A7" w:rsidRDefault="000D701E" w:rsidP="00711EDB">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lastRenderedPageBreak/>
        <w:t>7</w:t>
      </w:r>
      <w:r w:rsidR="00955A1E" w:rsidRPr="004076A7">
        <w:rPr>
          <w:rFonts w:ascii="GHEA Grapalat" w:hAnsi="GHEA Grapalat"/>
          <w:b/>
          <w:color w:val="000000" w:themeColor="text1"/>
          <w:sz w:val="20"/>
          <w:lang w:val="af-ZA"/>
        </w:rPr>
        <w:t xml:space="preserve">. </w:t>
      </w:r>
      <w:r w:rsidR="00955A1E" w:rsidRPr="004076A7">
        <w:rPr>
          <w:rFonts w:ascii="GHEA Grapalat" w:hAnsi="GHEA Grapalat" w:cs="Sylfaen"/>
          <w:b/>
          <w:color w:val="000000" w:themeColor="text1"/>
          <w:sz w:val="20"/>
          <w:lang w:val="es-ES"/>
        </w:rPr>
        <w:t>ՀԱՅՏԻ</w:t>
      </w:r>
      <w:r w:rsidR="00955A1E" w:rsidRPr="004076A7">
        <w:rPr>
          <w:rFonts w:ascii="GHEA Grapalat" w:hAnsi="GHEA Grapalat" w:cs="Times Armenian"/>
          <w:b/>
          <w:color w:val="000000" w:themeColor="text1"/>
          <w:sz w:val="20"/>
          <w:lang w:val="af-ZA"/>
        </w:rPr>
        <w:t xml:space="preserve"> </w:t>
      </w:r>
      <w:r w:rsidR="00955A1E" w:rsidRPr="004076A7">
        <w:rPr>
          <w:rFonts w:ascii="GHEA Grapalat" w:hAnsi="GHEA Grapalat" w:cs="Sylfaen"/>
          <w:b/>
          <w:color w:val="000000" w:themeColor="text1"/>
          <w:sz w:val="20"/>
          <w:lang w:val="es-ES"/>
        </w:rPr>
        <w:t>ԱՊԱՀՈՎՈՒՄԸ</w:t>
      </w:r>
    </w:p>
    <w:p w14:paraId="5360FF4B" w14:textId="77777777" w:rsidR="00096865" w:rsidRPr="004076A7" w:rsidRDefault="00096865" w:rsidP="00EF3662">
      <w:pPr>
        <w:ind w:firstLine="567"/>
        <w:jc w:val="both"/>
        <w:rPr>
          <w:rFonts w:ascii="GHEA Grapalat" w:hAnsi="GHEA Grapalat"/>
          <w:b/>
          <w:color w:val="000000" w:themeColor="text1"/>
          <w:sz w:val="20"/>
          <w:lang w:val="af-ZA"/>
        </w:rPr>
      </w:pPr>
    </w:p>
    <w:p w14:paraId="4B2ED25D" w14:textId="77777777" w:rsidR="007A3EE6" w:rsidRPr="004076A7" w:rsidRDefault="00283198" w:rsidP="00EF3662">
      <w:pPr>
        <w:ind w:firstLine="567"/>
        <w:jc w:val="both"/>
        <w:rPr>
          <w:rFonts w:ascii="GHEA Grapalat" w:hAnsi="GHEA Grapalat"/>
          <w:color w:val="000000" w:themeColor="text1"/>
          <w:sz w:val="20"/>
          <w:szCs w:val="20"/>
          <w:lang w:val="af-ZA"/>
        </w:rPr>
      </w:pPr>
      <w:r w:rsidRPr="004076A7">
        <w:rPr>
          <w:rFonts w:ascii="GHEA Grapalat" w:hAnsi="GHEA Grapalat"/>
          <w:color w:val="000000" w:themeColor="text1"/>
          <w:sz w:val="20"/>
          <w:lang w:val="af-ZA"/>
        </w:rPr>
        <w:t>7</w:t>
      </w:r>
      <w:r w:rsidR="00096865" w:rsidRPr="004076A7">
        <w:rPr>
          <w:rFonts w:ascii="GHEA Grapalat" w:hAnsi="GHEA Grapalat"/>
          <w:color w:val="000000" w:themeColor="text1"/>
          <w:sz w:val="20"/>
          <w:lang w:val="af-ZA"/>
        </w:rPr>
        <w:t xml:space="preserve">.1 </w:t>
      </w:r>
      <w:r w:rsidR="00096865" w:rsidRPr="004076A7">
        <w:rPr>
          <w:rFonts w:ascii="GHEA Grapalat" w:hAnsi="GHEA Grapalat" w:cs="Sylfaen"/>
          <w:color w:val="000000" w:themeColor="text1"/>
          <w:sz w:val="20"/>
          <w:lang w:val="ru-RU"/>
        </w:rPr>
        <w:t>Մասնակիցը</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հայտով</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սույն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հրավերով</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սահմանված</w:t>
      </w:r>
      <w:r w:rsidR="00096865" w:rsidRPr="004076A7">
        <w:rPr>
          <w:rFonts w:ascii="GHEA Grapalat" w:hAnsi="GHEA Grapalat" w:cs="Sylfaen"/>
          <w:color w:val="000000" w:themeColor="text1"/>
          <w:sz w:val="20"/>
          <w:lang w:val="af-ZA"/>
        </w:rPr>
        <w:t xml:space="preserve"> </w:t>
      </w:r>
      <w:r w:rsidR="00712311" w:rsidRPr="004076A7">
        <w:rPr>
          <w:rFonts w:ascii="GHEA Grapalat" w:hAnsi="GHEA Grapalat" w:cs="Sylfaen"/>
          <w:color w:val="000000" w:themeColor="text1"/>
          <w:sz w:val="20"/>
          <w:lang w:val="af-ZA"/>
        </w:rPr>
        <w:t xml:space="preserve">կարգով </w:t>
      </w:r>
      <w:r w:rsidR="00903898" w:rsidRPr="004076A7">
        <w:rPr>
          <w:rFonts w:ascii="GHEA Grapalat" w:hAnsi="GHEA Grapalat" w:cs="Sylfaen"/>
          <w:bCs/>
          <w:color w:val="000000" w:themeColor="text1"/>
          <w:sz w:val="20"/>
          <w:szCs w:val="20"/>
        </w:rPr>
        <w:t>ներկայացնում</w:t>
      </w:r>
      <w:r w:rsidR="00903898" w:rsidRPr="004076A7">
        <w:rPr>
          <w:rFonts w:ascii="GHEA Grapalat" w:hAnsi="GHEA Grapalat" w:cs="Sylfaen"/>
          <w:bCs/>
          <w:color w:val="000000" w:themeColor="text1"/>
          <w:sz w:val="20"/>
          <w:szCs w:val="20"/>
          <w:lang w:val="af-ZA"/>
        </w:rPr>
        <w:t xml:space="preserve"> </w:t>
      </w:r>
      <w:r w:rsidR="00903898" w:rsidRPr="004076A7">
        <w:rPr>
          <w:rFonts w:ascii="GHEA Grapalat" w:hAnsi="GHEA Grapalat" w:cs="Sylfaen"/>
          <w:bCs/>
          <w:color w:val="000000" w:themeColor="text1"/>
          <w:sz w:val="20"/>
          <w:szCs w:val="20"/>
        </w:rPr>
        <w:t>է</w:t>
      </w:r>
      <w:r w:rsidR="00903898" w:rsidRPr="004076A7">
        <w:rPr>
          <w:rFonts w:ascii="GHEA Grapalat" w:hAnsi="GHEA Grapalat" w:cs="Sylfaen"/>
          <w:bCs/>
          <w:color w:val="000000" w:themeColor="text1"/>
          <w:sz w:val="20"/>
          <w:szCs w:val="20"/>
          <w:lang w:val="af-ZA"/>
        </w:rPr>
        <w:t xml:space="preserve"> </w:t>
      </w:r>
      <w:r w:rsidR="00903898" w:rsidRPr="004076A7">
        <w:rPr>
          <w:rFonts w:ascii="GHEA Grapalat" w:hAnsi="GHEA Grapalat" w:cs="Sylfaen"/>
          <w:bCs/>
          <w:color w:val="000000" w:themeColor="text1"/>
          <w:sz w:val="20"/>
          <w:szCs w:val="20"/>
        </w:rPr>
        <w:t>հայտի</w:t>
      </w:r>
      <w:r w:rsidR="00903898" w:rsidRPr="004076A7">
        <w:rPr>
          <w:rFonts w:ascii="GHEA Grapalat" w:hAnsi="GHEA Grapalat" w:cs="Sylfaen"/>
          <w:bCs/>
          <w:color w:val="000000" w:themeColor="text1"/>
          <w:sz w:val="20"/>
          <w:szCs w:val="20"/>
          <w:lang w:val="af-ZA"/>
        </w:rPr>
        <w:t xml:space="preserve"> </w:t>
      </w:r>
      <w:r w:rsidR="00903898" w:rsidRPr="004076A7">
        <w:rPr>
          <w:rFonts w:ascii="GHEA Grapalat" w:hAnsi="GHEA Grapalat" w:cs="Sylfaen"/>
          <w:bCs/>
          <w:color w:val="000000" w:themeColor="text1"/>
          <w:sz w:val="20"/>
          <w:szCs w:val="20"/>
        </w:rPr>
        <w:t>ապահովում</w:t>
      </w:r>
      <w:r w:rsidR="00AE3822" w:rsidRPr="004076A7">
        <w:rPr>
          <w:rFonts w:ascii="GHEA Grapalat" w:hAnsi="GHEA Grapalat" w:cs="Sylfaen"/>
          <w:bCs/>
          <w:color w:val="000000" w:themeColor="text1"/>
          <w:sz w:val="20"/>
          <w:szCs w:val="20"/>
          <w:lang w:val="af-ZA"/>
        </w:rPr>
        <w:t>:</w:t>
      </w:r>
      <w:r w:rsidR="00903898" w:rsidRPr="004076A7">
        <w:rPr>
          <w:rFonts w:ascii="GHEA Grapalat" w:hAnsi="GHEA Grapalat"/>
          <w:color w:val="000000" w:themeColor="text1"/>
          <w:sz w:val="20"/>
          <w:szCs w:val="20"/>
          <w:lang w:val="af-ZA"/>
        </w:rPr>
        <w:t xml:space="preserve"> </w:t>
      </w:r>
    </w:p>
    <w:p w14:paraId="5E4905C3" w14:textId="77777777" w:rsidR="00903898" w:rsidRPr="004076A7" w:rsidRDefault="00771C0F" w:rsidP="00EF3662">
      <w:pPr>
        <w:ind w:firstLine="567"/>
        <w:jc w:val="both"/>
        <w:rPr>
          <w:rFonts w:ascii="GHEA Grapalat" w:hAnsi="GHEA Grapalat" w:cs="Sylfaen"/>
          <w:color w:val="000000" w:themeColor="text1"/>
          <w:sz w:val="20"/>
          <w:szCs w:val="20"/>
          <w:lang w:val="af-ZA"/>
        </w:rPr>
      </w:pPr>
      <w:r w:rsidRPr="004076A7">
        <w:rPr>
          <w:rFonts w:ascii="GHEA Grapalat" w:hAnsi="GHEA Grapalat" w:cs="Sylfaen"/>
          <w:color w:val="000000" w:themeColor="text1"/>
          <w:sz w:val="20"/>
          <w:szCs w:val="20"/>
        </w:rPr>
        <w:t>Հ</w:t>
      </w:r>
      <w:r w:rsidR="00903898" w:rsidRPr="004076A7">
        <w:rPr>
          <w:rFonts w:ascii="GHEA Grapalat" w:hAnsi="GHEA Grapalat" w:cs="Sylfaen"/>
          <w:color w:val="000000" w:themeColor="text1"/>
          <w:sz w:val="20"/>
          <w:szCs w:val="20"/>
        </w:rPr>
        <w:t>այտի</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ապահովումը</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ներկայացվում</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է</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բանկային</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երաշխիքի</w:t>
      </w:r>
      <w:r w:rsidR="00903898" w:rsidRPr="004076A7">
        <w:rPr>
          <w:rFonts w:ascii="GHEA Grapalat" w:hAnsi="GHEA Grapalat" w:cs="Sylfaen"/>
          <w:color w:val="000000" w:themeColor="text1"/>
          <w:sz w:val="20"/>
          <w:szCs w:val="20"/>
          <w:lang w:val="af-ZA"/>
        </w:rPr>
        <w:t xml:space="preserve"> </w:t>
      </w:r>
      <w:r w:rsidR="00406C77" w:rsidRPr="004076A7">
        <w:rPr>
          <w:rFonts w:ascii="GHEA Grapalat" w:hAnsi="GHEA Grapalat" w:cs="Sylfaen"/>
          <w:color w:val="000000" w:themeColor="text1"/>
          <w:sz w:val="20"/>
          <w:szCs w:val="20"/>
          <w:lang w:val="af-ZA"/>
        </w:rPr>
        <w:t xml:space="preserve">(հավելված 3) </w:t>
      </w:r>
      <w:r w:rsidR="00903898" w:rsidRPr="004076A7">
        <w:rPr>
          <w:rFonts w:ascii="GHEA Grapalat" w:hAnsi="GHEA Grapalat" w:cs="Sylfaen"/>
          <w:color w:val="000000" w:themeColor="text1"/>
          <w:sz w:val="20"/>
          <w:szCs w:val="20"/>
        </w:rPr>
        <w:t>կամ</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կանխիկ</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փողի</w:t>
      </w:r>
      <w:r w:rsidR="00903898" w:rsidRPr="004076A7">
        <w:rPr>
          <w:rFonts w:ascii="GHEA Grapalat" w:hAnsi="GHEA Grapalat" w:cs="Sylfaen"/>
          <w:color w:val="000000" w:themeColor="text1"/>
          <w:sz w:val="20"/>
          <w:szCs w:val="20"/>
          <w:lang w:val="af-ZA"/>
        </w:rPr>
        <w:t xml:space="preserve"> </w:t>
      </w:r>
      <w:r w:rsidR="00903898" w:rsidRPr="004076A7">
        <w:rPr>
          <w:rFonts w:ascii="GHEA Grapalat" w:hAnsi="GHEA Grapalat" w:cs="Sylfaen"/>
          <w:color w:val="000000" w:themeColor="text1"/>
          <w:sz w:val="20"/>
          <w:szCs w:val="20"/>
        </w:rPr>
        <w:t>ձևով</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որի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չափը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հավասար</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է</w:t>
      </w:r>
      <w:r w:rsidR="00AE3822" w:rsidRPr="004076A7">
        <w:rPr>
          <w:rFonts w:ascii="GHEA Grapalat" w:hAnsi="GHEA Grapalat" w:cs="Sylfaen"/>
          <w:color w:val="000000" w:themeColor="text1"/>
          <w:sz w:val="20"/>
          <w:szCs w:val="20"/>
          <w:lang w:val="af-ZA"/>
        </w:rPr>
        <w:t xml:space="preserve"> </w:t>
      </w:r>
      <w:r w:rsidR="00074278" w:rsidRPr="004076A7">
        <w:rPr>
          <w:rFonts w:ascii="GHEA Grapalat" w:hAnsi="GHEA Grapalat" w:cs="Sylfaen"/>
          <w:color w:val="000000" w:themeColor="text1"/>
          <w:sz w:val="20"/>
          <w:szCs w:val="20"/>
          <w:lang w:val="hy-AM"/>
        </w:rPr>
        <w:t xml:space="preserve"> գնման գնի</w:t>
      </w:r>
      <w:r w:rsidR="00074278" w:rsidRPr="004076A7" w:rsidDel="00074278">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հինգ</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տոկոսին</w:t>
      </w:r>
      <w:r w:rsidR="00903898" w:rsidRPr="004076A7">
        <w:rPr>
          <w:rFonts w:ascii="GHEA Grapalat" w:hAnsi="GHEA Grapalat" w:cs="Sylfaen"/>
          <w:color w:val="000000" w:themeColor="text1"/>
          <w:sz w:val="20"/>
          <w:szCs w:val="20"/>
          <w:lang w:val="af-ZA"/>
        </w:rPr>
        <w:t>:</w:t>
      </w:r>
      <w:r w:rsidR="00AE3822" w:rsidRPr="004076A7">
        <w:rPr>
          <w:rFonts w:ascii="GHEA Grapalat" w:hAnsi="GHEA Grapalat" w:cs="Sylfaen"/>
          <w:color w:val="000000" w:themeColor="text1"/>
          <w:sz w:val="20"/>
          <w:szCs w:val="20"/>
          <w:lang w:val="af-ZA"/>
        </w:rPr>
        <w:t xml:space="preserve"> </w:t>
      </w:r>
      <w:r w:rsidR="00074278" w:rsidRPr="004076A7">
        <w:rPr>
          <w:rFonts w:ascii="GHEA Grapalat" w:hAnsi="GHEA Grapalat" w:cs="Sylfaen"/>
          <w:bCs/>
          <w:color w:val="000000" w:themeColor="text1"/>
          <w:sz w:val="20"/>
          <w:szCs w:val="20"/>
        </w:rPr>
        <w:t>Եթե</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մասնակցի</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գնային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առաջարկը</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գերազանցում</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է</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գնման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գինը</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ապա</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հայտի</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ապահովման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չափը</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հավասար</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է</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գնային</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առաջարկի</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հինգ</w:t>
      </w:r>
      <w:r w:rsidR="00074278" w:rsidRPr="004076A7">
        <w:rPr>
          <w:rFonts w:ascii="GHEA Grapalat" w:hAnsi="GHEA Grapalat" w:cs="Sylfaen"/>
          <w:bCs/>
          <w:color w:val="000000" w:themeColor="text1"/>
          <w:sz w:val="20"/>
          <w:szCs w:val="20"/>
          <w:lang w:val="af-ZA"/>
        </w:rPr>
        <w:t xml:space="preserve"> </w:t>
      </w:r>
      <w:r w:rsidR="00074278" w:rsidRPr="004076A7">
        <w:rPr>
          <w:rFonts w:ascii="GHEA Grapalat" w:hAnsi="GHEA Grapalat" w:cs="Sylfaen"/>
          <w:bCs/>
          <w:color w:val="000000" w:themeColor="text1"/>
          <w:sz w:val="20"/>
          <w:szCs w:val="20"/>
        </w:rPr>
        <w:t>տոկոսին</w:t>
      </w:r>
      <w:r w:rsidR="00074278"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Ընդ</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որում</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եթե</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մասնակիցը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հայտի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ապահովումը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ներկայացրել</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է</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սույն</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կետով</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սահմանված</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չափից</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ավել</w:t>
      </w:r>
      <w:r w:rsidR="00A22EB5" w:rsidRPr="004076A7">
        <w:rPr>
          <w:rFonts w:ascii="GHEA Grapalat" w:hAnsi="GHEA Grapalat" w:cs="Sylfaen"/>
          <w:color w:val="000000" w:themeColor="text1"/>
          <w:sz w:val="20"/>
          <w:szCs w:val="20"/>
        </w:rPr>
        <w:t>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ապա</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հայտը</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համարվում</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է</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հրավերի</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պահանջներին</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բավարարող</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և</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ենթակա</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չէ</w:t>
      </w:r>
      <w:r w:rsidR="00AE3822" w:rsidRPr="004076A7">
        <w:rPr>
          <w:rFonts w:ascii="GHEA Grapalat" w:hAnsi="GHEA Grapalat" w:cs="Sylfaen"/>
          <w:color w:val="000000" w:themeColor="text1"/>
          <w:sz w:val="20"/>
          <w:szCs w:val="20"/>
          <w:lang w:val="af-ZA"/>
        </w:rPr>
        <w:t xml:space="preserve"> </w:t>
      </w:r>
      <w:r w:rsidR="00AE3822" w:rsidRPr="004076A7">
        <w:rPr>
          <w:rFonts w:ascii="GHEA Grapalat" w:hAnsi="GHEA Grapalat" w:cs="Sylfaen"/>
          <w:color w:val="000000" w:themeColor="text1"/>
          <w:sz w:val="20"/>
          <w:szCs w:val="20"/>
        </w:rPr>
        <w:t>մերժման</w:t>
      </w:r>
      <w:r w:rsidR="00AE3822" w:rsidRPr="004076A7">
        <w:rPr>
          <w:rFonts w:ascii="GHEA Grapalat" w:hAnsi="GHEA Grapalat" w:cs="Sylfaen"/>
          <w:color w:val="000000" w:themeColor="text1"/>
          <w:sz w:val="20"/>
          <w:szCs w:val="20"/>
          <w:lang w:val="af-ZA"/>
        </w:rPr>
        <w:t>:</w:t>
      </w:r>
    </w:p>
    <w:p w14:paraId="326EEAB9" w14:textId="77777777" w:rsidR="007D17DA" w:rsidRPr="004076A7" w:rsidRDefault="001578D4" w:rsidP="007D17DA">
      <w:pPr>
        <w:ind w:firstLine="567"/>
        <w:jc w:val="both"/>
        <w:rPr>
          <w:rFonts w:ascii="GHEA Grapalat" w:hAnsi="GHEA Grapalat" w:cs="Sylfaen"/>
          <w:color w:val="000000" w:themeColor="text1"/>
          <w:sz w:val="20"/>
          <w:szCs w:val="20"/>
          <w:lang w:val="af-ZA"/>
        </w:rPr>
      </w:pPr>
      <w:r w:rsidRPr="004076A7">
        <w:rPr>
          <w:rFonts w:ascii="GHEA Grapalat" w:hAnsi="GHEA Grapalat"/>
          <w:color w:val="000000" w:themeColor="text1"/>
          <w:sz w:val="20"/>
          <w:szCs w:val="20"/>
        </w:rPr>
        <w:t>Կանխիկ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փողի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ձևով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ապահովումը</w:t>
      </w:r>
      <w:r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պետք</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է</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փոխանցվի</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Կենտրոնական</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գանձապետարանում</w:t>
      </w:r>
      <w:r w:rsidR="00712311"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անվամբ</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բացված</w:t>
      </w:r>
      <w:r w:rsidRPr="004076A7">
        <w:rPr>
          <w:rFonts w:ascii="GHEA Grapalat" w:hAnsi="GHEA Grapalat"/>
          <w:color w:val="000000" w:themeColor="text1"/>
          <w:sz w:val="20"/>
          <w:szCs w:val="20"/>
          <w:lang w:val="af-ZA"/>
        </w:rPr>
        <w:t xml:space="preserve"> </w:t>
      </w:r>
      <w:r w:rsidR="003F1EEA" w:rsidRPr="004076A7">
        <w:rPr>
          <w:rFonts w:ascii="GHEA Grapalat" w:hAnsi="GHEA Grapalat"/>
          <w:color w:val="000000" w:themeColor="text1"/>
          <w:lang w:val="af-ZA"/>
        </w:rPr>
        <w:t>«</w:t>
      </w:r>
      <w:r w:rsidR="003B0D6E" w:rsidRPr="004076A7">
        <w:rPr>
          <w:rFonts w:ascii="GHEA Grapalat" w:hAnsi="GHEA Grapalat"/>
          <w:color w:val="000000" w:themeColor="text1"/>
          <w:sz w:val="20"/>
          <w:szCs w:val="20"/>
          <w:lang w:val="af-ZA"/>
        </w:rPr>
        <w:t>900008000466</w:t>
      </w:r>
      <w:r w:rsidR="003F1EEA" w:rsidRPr="004076A7">
        <w:rPr>
          <w:rFonts w:ascii="GHEA Grapalat" w:hAnsi="GHEA Grapalat"/>
          <w:color w:val="000000" w:themeColor="text1"/>
          <w:lang w:val="af-ZA"/>
        </w:rPr>
        <w:t>»</w:t>
      </w:r>
      <w:r w:rsidR="00F20DA5"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գանձապետական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հաշվ</w:t>
      </w:r>
      <w:r w:rsidR="00712311" w:rsidRPr="004076A7">
        <w:rPr>
          <w:rFonts w:ascii="GHEA Grapalat" w:hAnsi="GHEA Grapalat"/>
          <w:color w:val="000000" w:themeColor="text1"/>
          <w:sz w:val="20"/>
          <w:szCs w:val="20"/>
        </w:rPr>
        <w:t>ին</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որը</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ենթակա</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է</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վերադարձման</w:t>
      </w:r>
      <w:r w:rsidR="00712311" w:rsidRPr="004076A7">
        <w:rPr>
          <w:rFonts w:ascii="GHEA Grapalat" w:hAnsi="GHEA Grapalat"/>
          <w:color w:val="000000" w:themeColor="text1"/>
          <w:sz w:val="20"/>
          <w:szCs w:val="20"/>
          <w:lang w:val="af-ZA"/>
        </w:rPr>
        <w:t xml:space="preserve"> </w:t>
      </w:r>
      <w:r w:rsidR="002032CE" w:rsidRPr="004076A7">
        <w:rPr>
          <w:rFonts w:ascii="GHEA Grapalat" w:hAnsi="GHEA Grapalat"/>
          <w:color w:val="000000" w:themeColor="text1"/>
          <w:sz w:val="20"/>
          <w:szCs w:val="20"/>
        </w:rPr>
        <w:t>այն</w:t>
      </w:r>
      <w:r w:rsidR="002032CE" w:rsidRPr="004076A7">
        <w:rPr>
          <w:rFonts w:ascii="GHEA Grapalat" w:hAnsi="GHEA Grapalat"/>
          <w:color w:val="000000" w:themeColor="text1"/>
          <w:sz w:val="20"/>
          <w:szCs w:val="20"/>
          <w:lang w:val="af-ZA"/>
        </w:rPr>
        <w:t xml:space="preserve"> </w:t>
      </w:r>
      <w:r w:rsidR="002032CE" w:rsidRPr="004076A7">
        <w:rPr>
          <w:rFonts w:ascii="GHEA Grapalat" w:hAnsi="GHEA Grapalat"/>
          <w:color w:val="000000" w:themeColor="text1"/>
          <w:sz w:val="20"/>
          <w:szCs w:val="20"/>
        </w:rPr>
        <w:t>ներկայացրած</w:t>
      </w:r>
      <w:r w:rsidR="002032CE" w:rsidRPr="004076A7">
        <w:rPr>
          <w:rFonts w:ascii="GHEA Grapalat" w:hAnsi="GHEA Grapalat"/>
          <w:color w:val="000000" w:themeColor="text1"/>
          <w:sz w:val="20"/>
          <w:szCs w:val="20"/>
          <w:lang w:val="af-ZA"/>
        </w:rPr>
        <w:t xml:space="preserve"> </w:t>
      </w:r>
      <w:r w:rsidR="002032CE" w:rsidRPr="004076A7">
        <w:rPr>
          <w:rFonts w:ascii="GHEA Grapalat" w:hAnsi="GHEA Grapalat"/>
          <w:color w:val="000000" w:themeColor="text1"/>
          <w:sz w:val="20"/>
          <w:szCs w:val="20"/>
        </w:rPr>
        <w:t>մասնակցին</w:t>
      </w:r>
      <w:r w:rsidR="002032CE"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բացառությամբ</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սույն</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հրավերի</w:t>
      </w:r>
      <w:r w:rsidR="00402941" w:rsidRPr="004076A7">
        <w:rPr>
          <w:rFonts w:ascii="GHEA Grapalat" w:hAnsi="GHEA Grapalat"/>
          <w:color w:val="000000" w:themeColor="text1"/>
          <w:sz w:val="20"/>
          <w:szCs w:val="20"/>
          <w:lang w:val="af-ZA"/>
        </w:rPr>
        <w:t xml:space="preserve"> 1-</w:t>
      </w:r>
      <w:r w:rsidR="00402941" w:rsidRPr="004076A7">
        <w:rPr>
          <w:rFonts w:ascii="GHEA Grapalat" w:hAnsi="GHEA Grapalat"/>
          <w:color w:val="000000" w:themeColor="text1"/>
          <w:sz w:val="20"/>
          <w:szCs w:val="20"/>
        </w:rPr>
        <w:t>ին</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մասի</w:t>
      </w:r>
      <w:r w:rsidR="00402941" w:rsidRPr="004076A7">
        <w:rPr>
          <w:rFonts w:ascii="GHEA Grapalat" w:hAnsi="GHEA Grapalat"/>
          <w:color w:val="000000" w:themeColor="text1"/>
          <w:sz w:val="20"/>
          <w:szCs w:val="20"/>
          <w:lang w:val="af-ZA"/>
        </w:rPr>
        <w:t xml:space="preserve"> </w:t>
      </w:r>
      <w:r w:rsidR="000D701E" w:rsidRPr="004076A7">
        <w:rPr>
          <w:rFonts w:ascii="GHEA Grapalat" w:hAnsi="GHEA Grapalat"/>
          <w:color w:val="000000" w:themeColor="text1"/>
          <w:sz w:val="20"/>
          <w:szCs w:val="20"/>
          <w:lang w:val="af-ZA"/>
        </w:rPr>
        <w:t>7</w:t>
      </w:r>
      <w:r w:rsidR="00402941" w:rsidRPr="004076A7">
        <w:rPr>
          <w:rFonts w:ascii="GHEA Grapalat" w:hAnsi="GHEA Grapalat"/>
          <w:color w:val="000000" w:themeColor="text1"/>
          <w:sz w:val="20"/>
          <w:szCs w:val="20"/>
          <w:lang w:val="af-ZA"/>
        </w:rPr>
        <w:t xml:space="preserve">.3 </w:t>
      </w:r>
      <w:r w:rsidR="00402941" w:rsidRPr="004076A7">
        <w:rPr>
          <w:rFonts w:ascii="GHEA Grapalat" w:hAnsi="GHEA Grapalat"/>
          <w:color w:val="000000" w:themeColor="text1"/>
          <w:sz w:val="20"/>
          <w:szCs w:val="20"/>
        </w:rPr>
        <w:t>կետով</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նախատեսված</w:t>
      </w:r>
      <w:r w:rsidR="00402941" w:rsidRPr="004076A7">
        <w:rPr>
          <w:rFonts w:ascii="GHEA Grapalat" w:hAnsi="GHEA Grapalat"/>
          <w:color w:val="000000" w:themeColor="text1"/>
          <w:sz w:val="20"/>
          <w:szCs w:val="20"/>
          <w:lang w:val="af-ZA"/>
        </w:rPr>
        <w:t xml:space="preserve"> </w:t>
      </w:r>
      <w:r w:rsidR="00402941" w:rsidRPr="004076A7">
        <w:rPr>
          <w:rFonts w:ascii="GHEA Grapalat" w:hAnsi="GHEA Grapalat"/>
          <w:color w:val="000000" w:themeColor="text1"/>
          <w:sz w:val="20"/>
          <w:szCs w:val="20"/>
        </w:rPr>
        <w:t>դեպքերի</w:t>
      </w:r>
      <w:r w:rsidR="00712311"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Ընդ</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որում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ապահովումը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վերադարձվում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է</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պայմանագիրը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կնքվելու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հաջորդող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հինգ</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աշխատանքային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Գնման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ընթացակարգը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չկայացած</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հայտարարվելու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դեպքում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ապահովումը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վերադարձվում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է</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անգործության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ժամկետն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ավարտվելուն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հաջորդող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հինգ</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աշխատանքային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եթե</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գնման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ընթացակարգի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արդյունքները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բողոքարկված</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չեն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Բողոքի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առկայության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դեպքում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ապահովումը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վերադարձվում</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է</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գնման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ընթացակարգը</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չկայացած</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հայտարարելու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մասին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գնահատող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հանձնաժողովի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որոշումն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անփոփոխ</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թողնելու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մասին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դատարանի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եզրափակիչ</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դատական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ակտն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օրինական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ուժի</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մեջ</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մտնելու</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հաջորդող</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հինգ</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աշխատանքային</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օրվա</w:t>
      </w:r>
      <w:r w:rsidR="007D17DA" w:rsidRPr="004076A7">
        <w:rPr>
          <w:rFonts w:ascii="GHEA Grapalat" w:hAnsi="GHEA Grapalat"/>
          <w:color w:val="000000" w:themeColor="text1"/>
          <w:sz w:val="20"/>
          <w:szCs w:val="20"/>
          <w:lang w:val="af-ZA"/>
        </w:rPr>
        <w:t xml:space="preserve"> </w:t>
      </w:r>
      <w:r w:rsidR="007D17DA" w:rsidRPr="004076A7">
        <w:rPr>
          <w:rFonts w:ascii="GHEA Grapalat" w:hAnsi="GHEA Grapalat"/>
          <w:color w:val="000000" w:themeColor="text1"/>
          <w:sz w:val="20"/>
          <w:szCs w:val="20"/>
        </w:rPr>
        <w:t>ընթացքում</w:t>
      </w:r>
      <w:r w:rsidR="007D17DA" w:rsidRPr="004076A7">
        <w:rPr>
          <w:rFonts w:ascii="GHEA Grapalat" w:hAnsi="GHEA Grapalat"/>
          <w:color w:val="000000" w:themeColor="text1"/>
          <w:sz w:val="20"/>
          <w:szCs w:val="20"/>
          <w:lang w:val="af-ZA"/>
        </w:rPr>
        <w:t>:</w:t>
      </w:r>
    </w:p>
    <w:p w14:paraId="0FA9A837" w14:textId="77777777" w:rsidR="000A7528" w:rsidRPr="004076A7" w:rsidRDefault="00283198" w:rsidP="00EF3662">
      <w:pPr>
        <w:ind w:firstLine="567"/>
        <w:jc w:val="both"/>
        <w:rPr>
          <w:rFonts w:ascii="GHEA Grapalat" w:hAnsi="GHEA Grapalat"/>
          <w:color w:val="000000" w:themeColor="text1"/>
          <w:sz w:val="20"/>
          <w:szCs w:val="20"/>
          <w:lang w:val="af-ZA"/>
        </w:rPr>
      </w:pPr>
      <w:r w:rsidRPr="004076A7">
        <w:rPr>
          <w:rFonts w:ascii="GHEA Grapalat" w:hAnsi="GHEA Grapalat" w:cs="Sylfaen"/>
          <w:color w:val="000000" w:themeColor="text1"/>
          <w:sz w:val="20"/>
          <w:szCs w:val="20"/>
          <w:lang w:val="af-ZA"/>
        </w:rPr>
        <w:t>7</w:t>
      </w:r>
      <w:r w:rsidR="000A7528" w:rsidRPr="004076A7">
        <w:rPr>
          <w:rFonts w:ascii="GHEA Grapalat" w:hAnsi="GHEA Grapalat" w:cs="Sylfaen"/>
          <w:color w:val="000000" w:themeColor="text1"/>
          <w:sz w:val="20"/>
          <w:szCs w:val="20"/>
          <w:lang w:val="af-ZA"/>
        </w:rPr>
        <w:t xml:space="preserve">.2 </w:t>
      </w:r>
      <w:r w:rsidR="00712311" w:rsidRPr="004076A7">
        <w:rPr>
          <w:rFonts w:ascii="GHEA Grapalat" w:hAnsi="GHEA Grapalat"/>
          <w:color w:val="000000" w:themeColor="text1"/>
          <w:sz w:val="20"/>
          <w:szCs w:val="20"/>
        </w:rPr>
        <w:t>Գնման</w:t>
      </w:r>
      <w:r w:rsidR="00712311" w:rsidRPr="004076A7">
        <w:rPr>
          <w:rFonts w:ascii="GHEA Grapalat" w:hAnsi="GHEA Grapalat"/>
          <w:color w:val="000000" w:themeColor="text1"/>
          <w:sz w:val="20"/>
          <w:szCs w:val="20"/>
          <w:lang w:val="af-ZA"/>
        </w:rPr>
        <w:t xml:space="preserve"> </w:t>
      </w:r>
      <w:r w:rsidR="000A7528" w:rsidRPr="004076A7">
        <w:rPr>
          <w:rFonts w:ascii="GHEA Grapalat" w:hAnsi="GHEA Grapalat"/>
          <w:color w:val="000000" w:themeColor="text1"/>
          <w:sz w:val="20"/>
          <w:szCs w:val="20"/>
        </w:rPr>
        <w:t>ընթացակարգ</w:t>
      </w:r>
      <w:r w:rsidR="00712311" w:rsidRPr="004076A7">
        <w:rPr>
          <w:rFonts w:ascii="GHEA Grapalat" w:hAnsi="GHEA Grapalat"/>
          <w:color w:val="000000" w:themeColor="text1"/>
          <w:sz w:val="20"/>
          <w:szCs w:val="20"/>
        </w:rPr>
        <w:t>ը</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չափաբաժիններով</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կազմակերպվելու</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դեպքում</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եթե</w:t>
      </w:r>
      <w:r w:rsidR="00712311" w:rsidRPr="004076A7">
        <w:rPr>
          <w:rFonts w:ascii="GHEA Grapalat" w:hAnsi="GHEA Grapalat"/>
          <w:color w:val="000000" w:themeColor="text1"/>
          <w:sz w:val="20"/>
          <w:szCs w:val="20"/>
          <w:lang w:val="af-ZA"/>
        </w:rPr>
        <w:t>`</w:t>
      </w:r>
      <w:r w:rsidR="00712311" w:rsidRPr="004076A7" w:rsidDel="00712311">
        <w:rPr>
          <w:rFonts w:ascii="GHEA Grapalat" w:hAnsi="GHEA Grapalat"/>
          <w:color w:val="000000" w:themeColor="text1"/>
          <w:sz w:val="20"/>
          <w:szCs w:val="20"/>
          <w:lang w:val="af-ZA"/>
        </w:rPr>
        <w:t xml:space="preserve"> </w:t>
      </w:r>
      <w:r w:rsidR="000A7528" w:rsidRPr="004076A7">
        <w:rPr>
          <w:rFonts w:ascii="GHEA Grapalat" w:hAnsi="GHEA Grapalat"/>
          <w:color w:val="000000" w:themeColor="text1"/>
          <w:sz w:val="20"/>
          <w:szCs w:val="20"/>
          <w:lang w:val="af-ZA"/>
        </w:rPr>
        <w:t xml:space="preserve"> </w:t>
      </w:r>
    </w:p>
    <w:p w14:paraId="7AA7110E" w14:textId="77777777" w:rsidR="00074278" w:rsidRPr="004076A7" w:rsidRDefault="000A7528" w:rsidP="008C7473">
      <w:pPr>
        <w:shd w:val="clear" w:color="auto" w:fill="FFFFFF"/>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ա.</w:t>
      </w:r>
      <w:r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մասնակիցը</w:t>
      </w:r>
      <w:r w:rsidR="00712311"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ներկայացնում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մեկից</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ավել</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չափաբաժինների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w:t>
      </w:r>
      <w:r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հայտի</w:t>
      </w:r>
      <w:r w:rsidR="00712311" w:rsidRPr="004076A7">
        <w:rPr>
          <w:rFonts w:ascii="GHEA Grapalat" w:hAnsi="GHEA Grapalat"/>
          <w:color w:val="000000" w:themeColor="text1"/>
          <w:sz w:val="20"/>
          <w:szCs w:val="20"/>
          <w:lang w:val="af-ZA"/>
        </w:rPr>
        <w:t xml:space="preserve"> </w:t>
      </w:r>
      <w:r w:rsidR="00712311" w:rsidRPr="004076A7">
        <w:rPr>
          <w:rFonts w:ascii="GHEA Grapalat" w:hAnsi="GHEA Grapalat"/>
          <w:color w:val="000000" w:themeColor="text1"/>
          <w:sz w:val="20"/>
          <w:szCs w:val="20"/>
        </w:rPr>
        <w:t>ապահովումը</w:t>
      </w:r>
      <w:r w:rsidR="00712311"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ներկայացնել</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ինչպես</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յուրաքանչյուր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չափաբաժնի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առանձին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այնպես</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էլ</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ապահովում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բոլոր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չափաբաժինների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ապահովում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ներկայացվելու</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դրա</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գումարը</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հաշվարկվում</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չափաբաժինների</w:t>
      </w:r>
      <w:r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գնման գների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իսկ</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գնային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առաջարկները</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գնման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գները</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գերազանցելու</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դեպքում՝</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գնային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առաջարկների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հանրագումարի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նկատմամբ՝</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հաշվի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առնելով</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Կարգի</w:t>
      </w:r>
      <w:r w:rsidR="00074278" w:rsidRPr="004076A7">
        <w:rPr>
          <w:rFonts w:ascii="GHEA Grapalat" w:hAnsi="GHEA Grapalat"/>
          <w:color w:val="000000" w:themeColor="text1"/>
          <w:sz w:val="20"/>
          <w:szCs w:val="20"/>
          <w:lang w:val="af-ZA"/>
        </w:rPr>
        <w:t xml:space="preserve"> 32-</w:t>
      </w:r>
      <w:r w:rsidR="00074278" w:rsidRPr="004076A7">
        <w:rPr>
          <w:rFonts w:ascii="GHEA Grapalat" w:hAnsi="GHEA Grapalat"/>
          <w:color w:val="000000" w:themeColor="text1"/>
          <w:sz w:val="20"/>
          <w:szCs w:val="20"/>
          <w:lang w:val="hy-AM"/>
        </w:rPr>
        <w:t>րդ</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կետի</w:t>
      </w:r>
      <w:r w:rsidR="00074278" w:rsidRPr="004076A7">
        <w:rPr>
          <w:rFonts w:ascii="GHEA Grapalat" w:hAnsi="GHEA Grapalat"/>
          <w:color w:val="000000" w:themeColor="text1"/>
          <w:sz w:val="20"/>
          <w:szCs w:val="20"/>
          <w:lang w:val="af-ZA"/>
        </w:rPr>
        <w:t xml:space="preserve"> 1-</w:t>
      </w:r>
      <w:r w:rsidR="00074278" w:rsidRPr="004076A7">
        <w:rPr>
          <w:rFonts w:ascii="GHEA Grapalat" w:hAnsi="GHEA Grapalat"/>
          <w:color w:val="000000" w:themeColor="text1"/>
          <w:sz w:val="20"/>
          <w:szCs w:val="20"/>
          <w:lang w:val="hy-AM"/>
        </w:rPr>
        <w:t>ին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ենթակետի</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ե</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պարբերության</w:t>
      </w:r>
      <w:r w:rsidR="00074278" w:rsidRPr="004076A7">
        <w:rPr>
          <w:rFonts w:ascii="GHEA Grapalat" w:hAnsi="GHEA Grapalat"/>
          <w:color w:val="000000" w:themeColor="text1"/>
          <w:sz w:val="20"/>
          <w:szCs w:val="20"/>
          <w:lang w:val="af-ZA"/>
        </w:rPr>
        <w:t xml:space="preserve"> </w:t>
      </w:r>
      <w:r w:rsidR="00074278" w:rsidRPr="004076A7">
        <w:rPr>
          <w:rFonts w:ascii="GHEA Grapalat" w:hAnsi="GHEA Grapalat"/>
          <w:color w:val="000000" w:themeColor="text1"/>
          <w:sz w:val="20"/>
          <w:szCs w:val="20"/>
          <w:lang w:val="hy-AM"/>
        </w:rPr>
        <w:t>պահանջները</w:t>
      </w:r>
      <w:r w:rsidR="00074278" w:rsidRPr="004076A7">
        <w:rPr>
          <w:rFonts w:ascii="GHEA Grapalat" w:hAnsi="GHEA Grapalat"/>
          <w:color w:val="000000" w:themeColor="text1"/>
          <w:sz w:val="20"/>
          <w:szCs w:val="20"/>
          <w:lang w:val="af-ZA"/>
        </w:rPr>
        <w:t>,</w:t>
      </w:r>
      <w:r w:rsidR="00074278" w:rsidRPr="004076A7">
        <w:rPr>
          <w:rFonts w:ascii="GHEA Grapalat" w:hAnsi="GHEA Grapalat"/>
          <w:color w:val="000000" w:themeColor="text1"/>
          <w:lang w:val="hy-AM"/>
        </w:rPr>
        <w:t xml:space="preserve"> </w:t>
      </w:r>
    </w:p>
    <w:p w14:paraId="7646466F" w14:textId="6D19EDB7" w:rsidR="000A7528" w:rsidRPr="004076A7" w:rsidRDefault="000A7528" w:rsidP="008C7473">
      <w:pPr>
        <w:ind w:firstLine="567"/>
        <w:jc w:val="both"/>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hy-AM"/>
        </w:rPr>
        <w:t>բ</w:t>
      </w:r>
      <w:r w:rsidR="00074278" w:rsidRPr="004076A7">
        <w:rPr>
          <w:rFonts w:ascii="GHEA Grapalat" w:hAnsi="GHEA Grapalat"/>
          <w:color w:val="000000" w:themeColor="text1"/>
          <w:sz w:val="20"/>
          <w:szCs w:val="20"/>
          <w:lang w:val="hy-AM"/>
        </w:rPr>
        <w:t>.</w:t>
      </w:r>
      <w:r w:rsidR="00074278" w:rsidRPr="004076A7">
        <w:rPr>
          <w:rFonts w:ascii="GHEA Grapalat" w:hAnsi="GHEA Grapalat"/>
          <w:color w:val="000000" w:themeColor="text1"/>
          <w:lang w:val="hy-AM"/>
        </w:rPr>
        <w:t xml:space="preserve"> </w:t>
      </w:r>
      <w:r w:rsidR="00074278" w:rsidRPr="004076A7">
        <w:rPr>
          <w:rFonts w:ascii="GHEA Grapalat" w:hAnsi="GHEA Grapalat" w:cs="Sylfaen"/>
          <w:color w:val="000000" w:themeColor="text1"/>
          <w:sz w:val="20"/>
          <w:lang w:val="hy-AM"/>
        </w:rPr>
        <w:t>Մասնակիցը</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զրկվում</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է</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պայմանագիր</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կնքելու</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իրավունքից</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որևէ</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չափաբաժնի</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մասով</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ապա</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հայտի</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ապահովումը</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վճարվում</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է</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միայն</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այդ</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չափաբաժնի</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նկատմամբ</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հաշվարկված</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ապահովման</w:t>
      </w:r>
      <w:r w:rsidR="00074278" w:rsidRPr="004076A7">
        <w:rPr>
          <w:rFonts w:ascii="GHEA Grapalat" w:hAnsi="GHEA Grapalat" w:cs="Sylfaen"/>
          <w:color w:val="000000" w:themeColor="text1"/>
          <w:sz w:val="20"/>
          <w:lang w:val="af-ZA"/>
        </w:rPr>
        <w:t xml:space="preserve"> </w:t>
      </w:r>
      <w:r w:rsidR="00074278" w:rsidRPr="004076A7">
        <w:rPr>
          <w:rFonts w:ascii="GHEA Grapalat" w:hAnsi="GHEA Grapalat" w:cs="Sylfaen"/>
          <w:color w:val="000000" w:themeColor="text1"/>
          <w:sz w:val="20"/>
          <w:lang w:val="hy-AM"/>
        </w:rPr>
        <w:t>չափով</w:t>
      </w:r>
      <w:r w:rsidRPr="004076A7">
        <w:rPr>
          <w:rFonts w:ascii="GHEA Grapalat" w:hAnsi="GHEA Grapalat"/>
          <w:color w:val="000000" w:themeColor="text1"/>
          <w:sz w:val="20"/>
          <w:szCs w:val="20"/>
          <w:lang w:val="af-ZA"/>
        </w:rPr>
        <w:t>:</w:t>
      </w:r>
      <w:r w:rsidR="006265F4" w:rsidRPr="004076A7">
        <w:rPr>
          <w:rFonts w:ascii="GHEA Grapalat" w:hAnsi="GHEA Grapalat"/>
          <w:color w:val="000000" w:themeColor="text1"/>
          <w:sz w:val="20"/>
          <w:szCs w:val="20"/>
          <w:vertAlign w:val="superscript"/>
          <w:lang w:val="af-ZA"/>
        </w:rPr>
        <w:t>9</w:t>
      </w:r>
      <w:r w:rsidR="00A222D7" w:rsidRPr="004076A7">
        <w:rPr>
          <w:rStyle w:val="FootnoteReference"/>
          <w:rFonts w:ascii="GHEA Grapalat" w:hAnsi="GHEA Grapalat"/>
          <w:color w:val="000000" w:themeColor="text1"/>
          <w:sz w:val="20"/>
          <w:szCs w:val="20"/>
        </w:rPr>
        <w:footnoteReference w:id="7"/>
      </w:r>
    </w:p>
    <w:p w14:paraId="01091660" w14:textId="77777777" w:rsidR="00F20DA5" w:rsidRPr="004076A7" w:rsidRDefault="0028319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7</w:t>
      </w:r>
      <w:r w:rsidR="00096865" w:rsidRPr="004076A7">
        <w:rPr>
          <w:rFonts w:ascii="GHEA Grapalat" w:hAnsi="GHEA Grapalat" w:cs="Sylfaen"/>
          <w:color w:val="000000" w:themeColor="text1"/>
          <w:sz w:val="20"/>
          <w:lang w:val="af-ZA"/>
        </w:rPr>
        <w:t>.</w:t>
      </w:r>
      <w:r w:rsidR="009771B9" w:rsidRPr="004076A7">
        <w:rPr>
          <w:rFonts w:ascii="GHEA Grapalat" w:hAnsi="GHEA Grapalat" w:cs="Sylfaen"/>
          <w:color w:val="000000" w:themeColor="text1"/>
          <w:sz w:val="20"/>
          <w:lang w:val="af-ZA"/>
        </w:rPr>
        <w:t>3</w:t>
      </w:r>
      <w:r w:rsidR="00096865"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Մասնակիցը</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վճարում</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է</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հայտի</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ապահովումը</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եթե</w:t>
      </w:r>
      <w:r w:rsidR="009771B9" w:rsidRPr="004076A7">
        <w:rPr>
          <w:rFonts w:ascii="GHEA Grapalat" w:hAnsi="GHEA Grapalat" w:cs="Sylfaen"/>
          <w:color w:val="000000" w:themeColor="text1"/>
          <w:sz w:val="20"/>
          <w:lang w:val="af-ZA"/>
        </w:rPr>
        <w:t xml:space="preserve"> </w:t>
      </w:r>
      <w:r w:rsidR="009771B9" w:rsidRPr="004076A7">
        <w:rPr>
          <w:rFonts w:ascii="GHEA Grapalat" w:hAnsi="GHEA Grapalat" w:cs="Sylfaen"/>
          <w:color w:val="000000" w:themeColor="text1"/>
          <w:sz w:val="20"/>
          <w:lang w:val="ru-RU"/>
        </w:rPr>
        <w:t>նա</w:t>
      </w:r>
      <w:r w:rsidR="009771B9" w:rsidRPr="004076A7">
        <w:rPr>
          <w:rFonts w:ascii="GHEA Grapalat" w:hAnsi="GHEA Grapalat" w:cs="Sylfaen"/>
          <w:color w:val="000000" w:themeColor="text1"/>
          <w:sz w:val="20"/>
          <w:lang w:val="af-ZA"/>
        </w:rPr>
        <w:t>`</w:t>
      </w:r>
    </w:p>
    <w:p w14:paraId="54AC12B4"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lang w:val="ru-RU"/>
        </w:rPr>
        <w:t>հայտարարվել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ընտրված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մասնակից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սակայն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հրաժարվում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զրկվում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պայմանագիր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կնքելու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իրավունքից</w:t>
      </w:r>
      <w:r w:rsidRPr="004076A7">
        <w:rPr>
          <w:rFonts w:ascii="GHEA Grapalat" w:hAnsi="GHEA Grapalat" w:cs="Sylfaen"/>
          <w:color w:val="000000" w:themeColor="text1"/>
          <w:sz w:val="20"/>
          <w:lang w:val="af-ZA"/>
        </w:rPr>
        <w:t>.</w:t>
      </w:r>
    </w:p>
    <w:p w14:paraId="68565536"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2) </w:t>
      </w:r>
      <w:r w:rsidRPr="004076A7">
        <w:rPr>
          <w:rFonts w:ascii="GHEA Grapalat" w:hAnsi="GHEA Grapalat" w:cs="Sylfaen"/>
          <w:color w:val="000000" w:themeColor="text1"/>
          <w:sz w:val="20"/>
          <w:lang w:val="ru-RU"/>
        </w:rPr>
        <w:t>խախտել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գործընթացի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շրջանակում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ստանձնած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պարտավորություն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հանգեցրել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գործընթացին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տվյալ</w:t>
      </w:r>
      <w:r w:rsidRPr="004076A7">
        <w:rPr>
          <w:rFonts w:ascii="GHEA Grapalat" w:hAnsi="GHEA Grapalat" w:cs="Sylfaen"/>
          <w:color w:val="000000" w:themeColor="text1"/>
          <w:sz w:val="20"/>
          <w:lang w:val="af-ZA"/>
        </w:rPr>
        <w:t xml:space="preserve"> </w:t>
      </w:r>
      <w:r w:rsidR="00EB602D" w:rsidRPr="004076A7">
        <w:rPr>
          <w:rFonts w:ascii="GHEA Grapalat" w:hAnsi="GHEA Grapalat" w:cs="Sylfaen"/>
          <w:color w:val="000000" w:themeColor="text1"/>
          <w:sz w:val="20"/>
        </w:rPr>
        <w:t>Մ</w:t>
      </w:r>
      <w:r w:rsidRPr="004076A7">
        <w:rPr>
          <w:rFonts w:ascii="GHEA Grapalat" w:hAnsi="GHEA Grapalat" w:cs="Sylfaen"/>
          <w:color w:val="000000" w:themeColor="text1"/>
          <w:sz w:val="20"/>
          <w:lang w:val="ru-RU"/>
        </w:rPr>
        <w:t>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հետագա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մասնակցության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դադարեցմանը</w:t>
      </w:r>
      <w:r w:rsidRPr="004076A7">
        <w:rPr>
          <w:rFonts w:ascii="GHEA Grapalat" w:hAnsi="GHEA Grapalat" w:cs="Sylfaen"/>
          <w:color w:val="000000" w:themeColor="text1"/>
          <w:sz w:val="20"/>
          <w:lang w:val="af-ZA"/>
        </w:rPr>
        <w:t>.</w:t>
      </w:r>
    </w:p>
    <w:p w14:paraId="530FEB68" w14:textId="77777777" w:rsidR="00DB4EFF" w:rsidRPr="004076A7" w:rsidRDefault="00DB4EFF" w:rsidP="00DB4EFF">
      <w:pPr>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գնումներին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մասնակցելու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իրավունք</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ունենալու մասին դիմում-հայտարարությունը որակվում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որպես</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իրականությանը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չհամապատասխանող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մասնակիցը</w:t>
      </w:r>
      <w:r w:rsidRPr="004076A7">
        <w:rPr>
          <w:rFonts w:ascii="GHEA Grapalat" w:hAnsi="GHEA Grapalat" w:cs="Sylfaen"/>
          <w:color w:val="000000" w:themeColor="text1"/>
          <w:sz w:val="20"/>
          <w:lang w:val="af-ZA"/>
        </w:rPr>
        <w:t xml:space="preserve"> սույն </w:t>
      </w:r>
      <w:r w:rsidRPr="004076A7">
        <w:rPr>
          <w:rFonts w:ascii="GHEA Grapalat" w:hAnsi="GHEA Grapalat" w:cs="Sylfaen"/>
          <w:color w:val="000000" w:themeColor="text1"/>
          <w:sz w:val="20"/>
          <w:lang w:val="hy-AM"/>
        </w:rPr>
        <w:t>հրավերով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սահմանված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կարգով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ժամկետներում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հրավերով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նախատեսված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փաստաթղթերը</w:t>
      </w:r>
      <w:r w:rsidRPr="004076A7">
        <w:rPr>
          <w:rFonts w:ascii="GHEA Grapalat" w:hAnsi="GHEA Grapalat" w:cs="Sylfaen"/>
          <w:color w:val="000000" w:themeColor="text1"/>
          <w:sz w:val="20"/>
          <w:lang w:val="af-ZA"/>
        </w:rPr>
        <w:t xml:space="preserve"> (այդ թվում շտկման ենթակա)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ընտրված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մասնակիցը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որակավորման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պայմանագրի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076A7">
        <w:rPr>
          <w:rFonts w:ascii="GHEA Grapalat" w:hAnsi="GHEA Grapalat" w:cs="Sylfaen"/>
          <w:color w:val="000000" w:themeColor="text1"/>
          <w:sz w:val="20"/>
        </w:rPr>
        <w:t>արդյունքում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համաձայնագիր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կնքելու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նպատակով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պայմանագիրը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կնքած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անձը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սահմանված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ժամկետում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միակողմանի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հաստատված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հայտարարության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տուժանքի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այսուհետ</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տուժանք</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ձևով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ներկայացված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պայմանագրի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որակավորման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ապահովումը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փոխարինում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բանկային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երաշխիքվ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կանխիկ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փողով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ապա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այդ</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հանգամանքը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համարվում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որպես</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գործընթացի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շրջանակում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ստանձնված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պարտավորության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խախտում</w:t>
      </w:r>
      <w:r w:rsidRPr="004076A7">
        <w:rPr>
          <w:rFonts w:ascii="GHEA Grapalat" w:hAnsi="GHEA Grapalat" w:cs="Sylfaen"/>
          <w:color w:val="000000" w:themeColor="text1"/>
          <w:sz w:val="20"/>
          <w:lang w:val="af-ZA"/>
        </w:rPr>
        <w:t xml:space="preserve">: </w:t>
      </w:r>
    </w:p>
    <w:p w14:paraId="24C6D91D" w14:textId="0D0F5E0C" w:rsidR="00DB4EFF" w:rsidRPr="004076A7" w:rsidRDefault="00283198" w:rsidP="00074278">
      <w:pPr>
        <w:ind w:firstLine="567"/>
        <w:jc w:val="both"/>
        <w:rPr>
          <w:rFonts w:ascii="GHEA Grapalat" w:hAnsi="GHEA Grapalat"/>
          <w:color w:val="000000" w:themeColor="text1"/>
          <w:sz w:val="20"/>
          <w:szCs w:val="20"/>
          <w:lang w:val="hy-AM"/>
        </w:rPr>
      </w:pPr>
      <w:r w:rsidRPr="004076A7">
        <w:rPr>
          <w:rFonts w:ascii="GHEA Grapalat" w:hAnsi="GHEA Grapalat"/>
          <w:color w:val="000000" w:themeColor="text1"/>
          <w:sz w:val="20"/>
          <w:lang w:val="af-ZA"/>
        </w:rPr>
        <w:t>7</w:t>
      </w:r>
      <w:r w:rsidR="00096865" w:rsidRPr="004076A7">
        <w:rPr>
          <w:rFonts w:ascii="GHEA Grapalat" w:hAnsi="GHEA Grapalat"/>
          <w:color w:val="000000" w:themeColor="text1"/>
          <w:sz w:val="20"/>
          <w:lang w:val="af-ZA"/>
        </w:rPr>
        <w:t>.</w:t>
      </w:r>
      <w:r w:rsidR="009771B9" w:rsidRPr="004076A7">
        <w:rPr>
          <w:rFonts w:ascii="GHEA Grapalat" w:hAnsi="GHEA Grapalat"/>
          <w:color w:val="000000" w:themeColor="text1"/>
          <w:sz w:val="20"/>
          <w:lang w:val="af-ZA"/>
        </w:rPr>
        <w:t>4</w:t>
      </w:r>
      <w:r w:rsidR="00FC035C" w:rsidRPr="004076A7">
        <w:rPr>
          <w:rFonts w:ascii="GHEA Grapalat" w:hAnsi="GHEA Grapalat"/>
          <w:color w:val="000000" w:themeColor="text1"/>
          <w:sz w:val="20"/>
          <w:lang w:val="af-ZA"/>
        </w:rPr>
        <w:t xml:space="preserve"> </w:t>
      </w:r>
      <w:r w:rsidR="00096865" w:rsidRPr="004076A7">
        <w:rPr>
          <w:rFonts w:ascii="GHEA Grapalat" w:hAnsi="GHEA Grapalat" w:cs="Sylfaen"/>
          <w:color w:val="000000" w:themeColor="text1"/>
          <w:sz w:val="20"/>
          <w:lang w:val="ru-RU"/>
        </w:rPr>
        <w:t>Հայտի</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ապահով</w:t>
      </w:r>
      <w:r w:rsidR="0093460D" w:rsidRPr="004076A7">
        <w:rPr>
          <w:rFonts w:ascii="GHEA Grapalat" w:hAnsi="GHEA Grapalat" w:cs="Sylfaen"/>
          <w:color w:val="000000" w:themeColor="text1"/>
          <w:sz w:val="20"/>
        </w:rPr>
        <w:t>ումը</w:t>
      </w:r>
      <w:r w:rsidR="0093460D" w:rsidRPr="004076A7">
        <w:rPr>
          <w:rFonts w:ascii="GHEA Grapalat" w:hAnsi="GHEA Grapalat" w:cs="Sylfaen"/>
          <w:color w:val="000000" w:themeColor="text1"/>
          <w:sz w:val="20"/>
          <w:lang w:val="af-ZA"/>
        </w:rPr>
        <w:t xml:space="preserve"> </w:t>
      </w:r>
      <w:r w:rsidR="00E43CEB" w:rsidRPr="004076A7">
        <w:rPr>
          <w:rFonts w:ascii="GHEA Grapalat" w:hAnsi="GHEA Grapalat" w:cs="Sylfaen"/>
          <w:color w:val="000000" w:themeColor="text1"/>
          <w:sz w:val="20"/>
        </w:rPr>
        <w:t>պետք</w:t>
      </w:r>
      <w:r w:rsidR="00E43CEB" w:rsidRPr="004076A7">
        <w:rPr>
          <w:rFonts w:ascii="GHEA Grapalat" w:hAnsi="GHEA Grapalat" w:cs="Sylfaen"/>
          <w:color w:val="000000" w:themeColor="text1"/>
          <w:sz w:val="20"/>
          <w:lang w:val="af-ZA"/>
        </w:rPr>
        <w:t xml:space="preserve"> </w:t>
      </w:r>
      <w:r w:rsidR="00E43CEB" w:rsidRPr="004076A7">
        <w:rPr>
          <w:rFonts w:ascii="GHEA Grapalat" w:hAnsi="GHEA Grapalat" w:cs="Sylfaen"/>
          <w:color w:val="000000" w:themeColor="text1"/>
          <w:sz w:val="20"/>
        </w:rPr>
        <w:t>է</w:t>
      </w:r>
      <w:r w:rsidR="00E43CEB" w:rsidRPr="004076A7">
        <w:rPr>
          <w:rFonts w:ascii="GHEA Grapalat" w:hAnsi="GHEA Grapalat" w:cs="Sylfaen"/>
          <w:color w:val="000000" w:themeColor="text1"/>
          <w:sz w:val="20"/>
          <w:lang w:val="af-ZA"/>
        </w:rPr>
        <w:t xml:space="preserve"> </w:t>
      </w:r>
      <w:r w:rsidR="00C23B1B" w:rsidRPr="004076A7">
        <w:rPr>
          <w:rFonts w:ascii="GHEA Grapalat" w:hAnsi="GHEA Grapalat" w:cs="Sylfaen"/>
          <w:color w:val="000000" w:themeColor="text1"/>
          <w:sz w:val="20"/>
        </w:rPr>
        <w:t>վավեր</w:t>
      </w:r>
      <w:r w:rsidR="00C23B1B" w:rsidRPr="004076A7">
        <w:rPr>
          <w:rFonts w:ascii="GHEA Grapalat" w:hAnsi="GHEA Grapalat" w:cs="Sylfaen"/>
          <w:color w:val="000000" w:themeColor="text1"/>
          <w:sz w:val="20"/>
          <w:lang w:val="af-ZA"/>
        </w:rPr>
        <w:t xml:space="preserve"> </w:t>
      </w:r>
      <w:r w:rsidR="00E43CEB" w:rsidRPr="004076A7">
        <w:rPr>
          <w:rFonts w:ascii="GHEA Grapalat" w:hAnsi="GHEA Grapalat" w:cs="Sylfaen"/>
          <w:color w:val="000000" w:themeColor="text1"/>
          <w:sz w:val="20"/>
        </w:rPr>
        <w:t>լինի</w:t>
      </w:r>
      <w:r w:rsidR="00E43CEB"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հայտը</w:t>
      </w:r>
      <w:r w:rsidR="00C813A9"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ներկայացվելու</w:t>
      </w:r>
      <w:r w:rsidR="00C813A9"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օրվանից</w:t>
      </w:r>
      <w:r w:rsidR="00C813A9" w:rsidRPr="004076A7">
        <w:rPr>
          <w:rFonts w:ascii="GHEA Grapalat" w:hAnsi="GHEA Grapalat" w:cs="Sylfaen"/>
          <w:color w:val="000000" w:themeColor="text1"/>
          <w:sz w:val="20"/>
          <w:lang w:val="af-ZA"/>
        </w:rPr>
        <w:t xml:space="preserve"> </w:t>
      </w:r>
      <w:r w:rsidR="00C813A9" w:rsidRPr="004076A7">
        <w:rPr>
          <w:rFonts w:ascii="GHEA Grapalat" w:hAnsi="GHEA Grapalat" w:cs="Sylfaen"/>
          <w:color w:val="000000" w:themeColor="text1"/>
          <w:sz w:val="20"/>
        </w:rPr>
        <w:t>հաշված</w:t>
      </w:r>
      <w:r w:rsidR="00C813A9" w:rsidRPr="004076A7">
        <w:rPr>
          <w:rFonts w:ascii="GHEA Grapalat" w:hAnsi="GHEA Grapalat" w:cs="Sylfaen"/>
          <w:color w:val="000000" w:themeColor="text1"/>
          <w:sz w:val="20"/>
          <w:lang w:val="af-ZA"/>
        </w:rPr>
        <w:t xml:space="preserve"> </w:t>
      </w:r>
      <w:r w:rsidR="00A27FAF" w:rsidRPr="004076A7">
        <w:rPr>
          <w:rFonts w:ascii="GHEA Grapalat" w:hAnsi="GHEA Grapalat" w:cs="Sylfaen"/>
          <w:color w:val="000000" w:themeColor="text1"/>
          <w:sz w:val="20"/>
          <w:lang w:val="af-ZA"/>
        </w:rPr>
        <w:t>90</w:t>
      </w:r>
      <w:r w:rsidR="00822942" w:rsidRPr="004076A7">
        <w:rPr>
          <w:rFonts w:ascii="GHEA Grapalat" w:hAnsi="GHEA Grapalat" w:cs="Sylfaen"/>
          <w:color w:val="000000" w:themeColor="text1"/>
          <w:sz w:val="20"/>
          <w:lang w:val="hy-AM"/>
        </w:rPr>
        <w:t xml:space="preserve"> </w:t>
      </w:r>
      <w:r w:rsidR="00822942" w:rsidRPr="004076A7">
        <w:rPr>
          <w:rFonts w:ascii="GHEA Grapalat" w:hAnsi="GHEA Grapalat" w:cs="Sylfaen"/>
          <w:color w:val="000000" w:themeColor="text1"/>
          <w:sz w:val="20"/>
          <w:lang w:val="af-ZA"/>
        </w:rPr>
        <w:t>(</w:t>
      </w:r>
      <w:r w:rsidR="00822942" w:rsidRPr="004076A7">
        <w:rPr>
          <w:rFonts w:ascii="GHEA Grapalat" w:hAnsi="GHEA Grapalat" w:cs="Sylfaen"/>
          <w:color w:val="000000" w:themeColor="text1"/>
          <w:sz w:val="20"/>
          <w:lang w:val="hy-AM"/>
        </w:rPr>
        <w:t>իննսուն</w:t>
      </w:r>
      <w:r w:rsidR="00822942" w:rsidRPr="004076A7">
        <w:rPr>
          <w:rFonts w:ascii="GHEA Grapalat" w:hAnsi="GHEA Grapalat" w:cs="Sylfaen"/>
          <w:color w:val="000000" w:themeColor="text1"/>
          <w:sz w:val="20"/>
          <w:lang w:val="af-ZA"/>
        </w:rPr>
        <w:t>)</w:t>
      </w:r>
      <w:r w:rsidR="00C813A9" w:rsidRPr="004076A7">
        <w:rPr>
          <w:rFonts w:ascii="GHEA Grapalat" w:hAnsi="GHEA Grapalat" w:cs="Sylfaen"/>
          <w:color w:val="000000" w:themeColor="text1"/>
          <w:sz w:val="20"/>
          <w:lang w:val="af-ZA"/>
        </w:rPr>
        <w:t xml:space="preserve"> </w:t>
      </w:r>
      <w:r w:rsidR="001A4EF7" w:rsidRPr="004076A7">
        <w:rPr>
          <w:rFonts w:ascii="GHEA Grapalat" w:hAnsi="GHEA Grapalat" w:cs="Sylfaen"/>
          <w:color w:val="000000" w:themeColor="text1"/>
          <w:sz w:val="20"/>
        </w:rPr>
        <w:t>աշխատանքային</w:t>
      </w:r>
      <w:r w:rsidR="001A4EF7" w:rsidRPr="004076A7">
        <w:rPr>
          <w:rFonts w:ascii="GHEA Grapalat" w:hAnsi="GHEA Grapalat" w:cs="Sylfaen"/>
          <w:color w:val="000000" w:themeColor="text1"/>
          <w:sz w:val="20"/>
          <w:lang w:val="af-ZA"/>
        </w:rPr>
        <w:t xml:space="preserve"> </w:t>
      </w:r>
      <w:r w:rsidR="001A4EF7" w:rsidRPr="004076A7">
        <w:rPr>
          <w:rFonts w:ascii="GHEA Grapalat" w:hAnsi="GHEA Grapalat" w:cs="Sylfaen"/>
          <w:color w:val="000000" w:themeColor="text1"/>
          <w:sz w:val="20"/>
        </w:rPr>
        <w:t>օր</w:t>
      </w:r>
      <w:r w:rsidR="0093460D" w:rsidRPr="004076A7">
        <w:rPr>
          <w:rFonts w:ascii="GHEA Grapalat" w:hAnsi="GHEA Grapalat"/>
          <w:color w:val="000000" w:themeColor="text1"/>
          <w:sz w:val="20"/>
          <w:szCs w:val="20"/>
          <w:lang w:val="af-ZA"/>
        </w:rPr>
        <w:t>:</w:t>
      </w:r>
      <w:r w:rsidR="001A4EF7" w:rsidRPr="004076A7">
        <w:rPr>
          <w:rFonts w:ascii="GHEA Grapalat" w:hAnsi="GHEA Grapalat"/>
          <w:color w:val="000000" w:themeColor="text1"/>
          <w:sz w:val="20"/>
          <w:szCs w:val="20"/>
          <w:lang w:val="af-ZA"/>
        </w:rPr>
        <w:t xml:space="preserve"> </w:t>
      </w:r>
    </w:p>
    <w:p w14:paraId="0F928B4E" w14:textId="2B18F7AE" w:rsidR="00FC035C" w:rsidRPr="004076A7"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4F1D9F09" w14:textId="19C183FD" w:rsidR="00074278" w:rsidRPr="004076A7" w:rsidRDefault="00074278" w:rsidP="00997C81">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7</w:t>
      </w:r>
      <w:r w:rsidR="00711EDB" w:rsidRPr="004076A7">
        <w:rPr>
          <w:rFonts w:ascii="Cambria Math" w:hAnsi="Cambria Math" w:cs="Cambria Math"/>
          <w:color w:val="000000" w:themeColor="text1"/>
          <w:sz w:val="20"/>
          <w:lang w:val="af-ZA"/>
        </w:rPr>
        <w:t>.</w:t>
      </w:r>
      <w:r w:rsidR="00DB4EFF" w:rsidRPr="004076A7">
        <w:rPr>
          <w:rFonts w:ascii="GHEA Grapalat" w:hAnsi="GHEA Grapalat" w:cs="Sylfaen"/>
          <w:color w:val="000000" w:themeColor="text1"/>
          <w:sz w:val="20"/>
          <w:lang w:val="hy-AM"/>
        </w:rPr>
        <w:t>6</w:t>
      </w:r>
      <w:r w:rsidRPr="004076A7">
        <w:rPr>
          <w:rFonts w:ascii="GHEA Grapalat" w:hAnsi="GHEA Grapalat" w:cs="Sylfaen"/>
          <w:color w:val="000000" w:themeColor="text1"/>
          <w:sz w:val="20"/>
          <w:lang w:val="hy-AM"/>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ենթակա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մերժման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դրանում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բացակայում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ապահովումը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հրավերի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պահանջներին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անհամապատասխան</w:t>
      </w:r>
      <w:r w:rsidRPr="004076A7">
        <w:rPr>
          <w:rFonts w:ascii="GHEA Grapalat" w:hAnsi="GHEA Grapalat" w:cs="Sylfaen"/>
          <w:color w:val="000000" w:themeColor="text1"/>
          <w:sz w:val="20"/>
          <w:lang w:val="af-ZA"/>
        </w:rPr>
        <w:t>:</w:t>
      </w:r>
    </w:p>
    <w:p w14:paraId="2D50501B" w14:textId="77777777" w:rsidR="00F766F5" w:rsidRPr="004076A7" w:rsidRDefault="00F766F5" w:rsidP="00054C6B">
      <w:pPr>
        <w:jc w:val="both"/>
        <w:rPr>
          <w:rFonts w:ascii="GHEA Grapalat" w:hAnsi="GHEA Grapalat" w:cs="Sylfaen"/>
          <w:color w:val="000000" w:themeColor="text1"/>
          <w:sz w:val="20"/>
          <w:lang w:val="af-ZA"/>
        </w:rPr>
      </w:pPr>
    </w:p>
    <w:p w14:paraId="0DFD25E6" w14:textId="77777777" w:rsidR="00031737" w:rsidRPr="004076A7" w:rsidRDefault="00031737" w:rsidP="00054C6B">
      <w:pPr>
        <w:jc w:val="both"/>
        <w:rPr>
          <w:rFonts w:ascii="GHEA Grapalat" w:hAnsi="GHEA Grapalat" w:cs="Sylfaen"/>
          <w:color w:val="000000" w:themeColor="text1"/>
          <w:sz w:val="20"/>
          <w:lang w:val="af-ZA"/>
        </w:rPr>
      </w:pPr>
    </w:p>
    <w:p w14:paraId="43A39EE1" w14:textId="77777777" w:rsidR="00031737" w:rsidRPr="004076A7" w:rsidRDefault="00031737" w:rsidP="00054C6B">
      <w:pPr>
        <w:jc w:val="both"/>
        <w:rPr>
          <w:rFonts w:ascii="GHEA Grapalat" w:hAnsi="GHEA Grapalat" w:cs="Sylfaen"/>
          <w:color w:val="000000" w:themeColor="text1"/>
          <w:sz w:val="20"/>
          <w:lang w:val="af-ZA"/>
        </w:rPr>
      </w:pPr>
    </w:p>
    <w:p w14:paraId="7D1DEA68" w14:textId="77777777" w:rsidR="00F766F5" w:rsidRPr="004076A7" w:rsidRDefault="00F766F5" w:rsidP="00EF3662">
      <w:pPr>
        <w:ind w:firstLine="567"/>
        <w:jc w:val="both"/>
        <w:rPr>
          <w:rFonts w:ascii="GHEA Grapalat" w:hAnsi="GHEA Grapalat" w:cs="Sylfaen"/>
          <w:color w:val="000000" w:themeColor="text1"/>
          <w:sz w:val="20"/>
          <w:lang w:val="af-ZA"/>
        </w:rPr>
      </w:pPr>
    </w:p>
    <w:p w14:paraId="2A4BFD68" w14:textId="77777777" w:rsidR="00895A23" w:rsidRPr="004076A7" w:rsidRDefault="00895A23" w:rsidP="00EF3662">
      <w:pPr>
        <w:ind w:firstLine="567"/>
        <w:jc w:val="both"/>
        <w:rPr>
          <w:rFonts w:ascii="GHEA Grapalat" w:hAnsi="GHEA Grapalat" w:cs="Sylfaen"/>
          <w:color w:val="000000" w:themeColor="text1"/>
          <w:sz w:val="20"/>
          <w:lang w:val="af-ZA"/>
        </w:rPr>
      </w:pPr>
    </w:p>
    <w:p w14:paraId="11B59A0E" w14:textId="77777777" w:rsidR="00807178" w:rsidRPr="004076A7" w:rsidRDefault="00FD2748" w:rsidP="00EF3662">
      <w:pPr>
        <w:ind w:firstLine="567"/>
        <w:jc w:val="center"/>
        <w:rPr>
          <w:rFonts w:ascii="GHEA Grapalat" w:hAnsi="GHEA Grapalat"/>
          <w:b/>
          <w:color w:val="000000" w:themeColor="text1"/>
          <w:sz w:val="20"/>
          <w:lang w:val="hy-AM"/>
        </w:rPr>
      </w:pPr>
      <w:r w:rsidRPr="004076A7">
        <w:rPr>
          <w:rFonts w:ascii="GHEA Grapalat" w:hAnsi="GHEA Grapalat"/>
          <w:b/>
          <w:color w:val="000000" w:themeColor="text1"/>
          <w:sz w:val="20"/>
          <w:lang w:val="af-ZA"/>
        </w:rPr>
        <w:t>8</w:t>
      </w:r>
      <w:r w:rsidR="008D5016" w:rsidRPr="004076A7">
        <w:rPr>
          <w:rFonts w:ascii="GHEA Grapalat" w:hAnsi="GHEA Grapalat"/>
          <w:b/>
          <w:color w:val="000000" w:themeColor="text1"/>
          <w:sz w:val="20"/>
          <w:lang w:val="af-ZA"/>
        </w:rPr>
        <w:t>.  ՀԱՅՏԵՐԻ ԲԱՑՈՒՄԸ</w:t>
      </w:r>
      <w:r w:rsidR="00807178" w:rsidRPr="004076A7">
        <w:rPr>
          <w:rFonts w:ascii="GHEA Grapalat" w:hAnsi="GHEA Grapalat"/>
          <w:b/>
          <w:color w:val="000000" w:themeColor="text1"/>
          <w:sz w:val="20"/>
          <w:lang w:val="hy-AM"/>
        </w:rPr>
        <w:t xml:space="preserve">, </w:t>
      </w:r>
      <w:r w:rsidR="00807178" w:rsidRPr="004076A7">
        <w:rPr>
          <w:rFonts w:ascii="GHEA Grapalat" w:hAnsi="GHEA Grapalat"/>
          <w:b/>
          <w:color w:val="000000" w:themeColor="text1"/>
          <w:sz w:val="20"/>
          <w:lang w:val="af-ZA"/>
        </w:rPr>
        <w:t xml:space="preserve">ԳՆԱՀԱՏՈՒՄԸ  ԵՎ  </w:t>
      </w:r>
    </w:p>
    <w:p w14:paraId="7EE3CD05" w14:textId="77777777" w:rsidR="00096865" w:rsidRPr="004076A7" w:rsidRDefault="00807178" w:rsidP="00EF3662">
      <w:pPr>
        <w:ind w:firstLine="567"/>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ԱՐԴՅՈՒՆՔՆԵՐԻ ԱՄՓՈՓՈՒՄԸ</w:t>
      </w:r>
      <w:r w:rsidR="008D5016" w:rsidRPr="004076A7">
        <w:rPr>
          <w:rFonts w:ascii="GHEA Grapalat" w:hAnsi="GHEA Grapalat"/>
          <w:b/>
          <w:color w:val="000000" w:themeColor="text1"/>
          <w:sz w:val="20"/>
          <w:lang w:val="af-ZA"/>
        </w:rPr>
        <w:t xml:space="preserve"> </w:t>
      </w:r>
    </w:p>
    <w:p w14:paraId="043D3307" w14:textId="77777777" w:rsidR="00096865" w:rsidRPr="004076A7" w:rsidRDefault="00096865" w:rsidP="00EF3662">
      <w:pPr>
        <w:ind w:firstLine="567"/>
        <w:jc w:val="both"/>
        <w:rPr>
          <w:rFonts w:ascii="GHEA Grapalat" w:hAnsi="GHEA Grapalat"/>
          <w:b/>
          <w:color w:val="000000" w:themeColor="text1"/>
          <w:sz w:val="20"/>
          <w:lang w:val="af-ZA"/>
        </w:rPr>
      </w:pPr>
    </w:p>
    <w:p w14:paraId="3ADB50E9" w14:textId="0A215B4F" w:rsidR="004348F9" w:rsidRPr="004076A7" w:rsidRDefault="00FD2748" w:rsidP="004348F9">
      <w:pPr>
        <w:pStyle w:val="BodyTextIndent2"/>
        <w:spacing w:line="240" w:lineRule="auto"/>
        <w:ind w:firstLine="567"/>
        <w:rPr>
          <w:rFonts w:ascii="GHEA Grapalat" w:hAnsi="GHEA Grapalat" w:cs="Tahoma"/>
          <w:b/>
          <w:color w:val="000000" w:themeColor="text1"/>
          <w:sz w:val="24"/>
          <w:szCs w:val="24"/>
        </w:rPr>
      </w:pPr>
      <w:r w:rsidRPr="004076A7">
        <w:rPr>
          <w:rFonts w:ascii="GHEA Grapalat" w:hAnsi="GHEA Grapalat"/>
          <w:color w:val="000000" w:themeColor="text1"/>
        </w:rPr>
        <w:t>8</w:t>
      </w:r>
      <w:r w:rsidR="00096865" w:rsidRPr="004076A7">
        <w:rPr>
          <w:rFonts w:ascii="GHEA Grapalat" w:hAnsi="GHEA Grapalat"/>
          <w:color w:val="000000" w:themeColor="text1"/>
        </w:rPr>
        <w:t xml:space="preserve">.1 </w:t>
      </w:r>
      <w:r w:rsidR="002C3CAA" w:rsidRPr="004076A7">
        <w:rPr>
          <w:rFonts w:ascii="GHEA Grapalat" w:hAnsi="GHEA Grapalat" w:cs="Sylfaen"/>
          <w:color w:val="000000" w:themeColor="text1"/>
          <w:lang w:val="ru-RU"/>
        </w:rPr>
        <w:t>Հայտերի</w:t>
      </w:r>
      <w:r w:rsidR="002C3CAA" w:rsidRPr="004076A7">
        <w:rPr>
          <w:rFonts w:ascii="GHEA Grapalat" w:hAnsi="GHEA Grapalat" w:cs="Sylfaen"/>
          <w:color w:val="000000" w:themeColor="text1"/>
        </w:rPr>
        <w:t xml:space="preserve"> </w:t>
      </w:r>
      <w:r w:rsidR="002C3CAA" w:rsidRPr="004076A7">
        <w:rPr>
          <w:rFonts w:ascii="GHEA Grapalat" w:hAnsi="GHEA Grapalat" w:cs="Sylfaen"/>
          <w:color w:val="000000" w:themeColor="text1"/>
          <w:lang w:val="ru-RU"/>
        </w:rPr>
        <w:t>բացումը</w:t>
      </w:r>
      <w:r w:rsidR="002C3CAA" w:rsidRPr="004076A7">
        <w:rPr>
          <w:rFonts w:ascii="GHEA Grapalat" w:hAnsi="GHEA Grapalat" w:cs="Sylfaen"/>
          <w:color w:val="000000" w:themeColor="text1"/>
        </w:rPr>
        <w:t xml:space="preserve"> </w:t>
      </w:r>
      <w:r w:rsidR="002C3CAA" w:rsidRPr="004076A7">
        <w:rPr>
          <w:rFonts w:ascii="GHEA Grapalat" w:hAnsi="GHEA Grapalat" w:cs="Sylfaen"/>
          <w:color w:val="000000" w:themeColor="text1"/>
          <w:lang w:val="ru-RU"/>
        </w:rPr>
        <w:t>կկատարվի</w:t>
      </w:r>
      <w:r w:rsidR="002C3CAA" w:rsidRPr="004076A7">
        <w:rPr>
          <w:rFonts w:ascii="GHEA Grapalat" w:hAnsi="GHEA Grapalat" w:cs="Sylfaen"/>
          <w:color w:val="000000" w:themeColor="text1"/>
        </w:rPr>
        <w:t xml:space="preserve"> </w:t>
      </w:r>
      <w:r w:rsidR="004348F9" w:rsidRPr="004076A7">
        <w:rPr>
          <w:rFonts w:ascii="GHEA Grapalat" w:hAnsi="GHEA Grapalat" w:cs="Sylfaen"/>
          <w:color w:val="000000" w:themeColor="text1"/>
        </w:rPr>
        <w:t xml:space="preserve">հանձնաժողովի՝ հայտերի բացման և գնահատման նիստում՝ </w:t>
      </w:r>
      <w:r w:rsidR="004348F9" w:rsidRPr="004076A7">
        <w:rPr>
          <w:rFonts w:ascii="GHEA Grapalat" w:hAnsi="GHEA Grapalat" w:cs="Sylfaen"/>
          <w:color w:val="000000" w:themeColor="text1"/>
          <w:szCs w:val="24"/>
          <w:lang w:val="ru-RU"/>
        </w:rPr>
        <w:t>սույն</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ընթացակարգի</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հայտարարությունը</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և</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հրավերը</w:t>
      </w:r>
      <w:r w:rsidR="004348F9" w:rsidRPr="004076A7">
        <w:rPr>
          <w:rFonts w:ascii="GHEA Grapalat" w:hAnsi="GHEA Grapalat" w:cs="Sylfaen"/>
          <w:color w:val="000000" w:themeColor="text1"/>
          <w:szCs w:val="24"/>
        </w:rPr>
        <w:t xml:space="preserve"> </w:t>
      </w:r>
      <w:r w:rsidR="00627351" w:rsidRPr="004076A7">
        <w:rPr>
          <w:rFonts w:ascii="GHEA Grapalat" w:hAnsi="GHEA Grapalat" w:cs="Sylfaen"/>
          <w:color w:val="000000" w:themeColor="text1"/>
          <w:szCs w:val="24"/>
          <w:lang w:val="en-US"/>
        </w:rPr>
        <w:t>տեղեկագրում</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en-US"/>
        </w:rPr>
        <w:t>հ</w:t>
      </w:r>
      <w:r w:rsidR="004348F9" w:rsidRPr="004076A7">
        <w:rPr>
          <w:rFonts w:ascii="GHEA Grapalat" w:hAnsi="GHEA Grapalat" w:cs="Sylfaen"/>
          <w:color w:val="000000" w:themeColor="text1"/>
          <w:szCs w:val="24"/>
          <w:lang w:val="ru-RU"/>
        </w:rPr>
        <w:t>րապարակվելու</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en-US"/>
        </w:rPr>
        <w:t>օրվանից</w:t>
      </w:r>
      <w:r w:rsidR="004348F9" w:rsidRPr="004076A7">
        <w:rPr>
          <w:rFonts w:ascii="GHEA Grapalat" w:hAnsi="GHEA Grapalat" w:cs="Sylfaen"/>
          <w:color w:val="000000" w:themeColor="text1"/>
          <w:szCs w:val="24"/>
        </w:rPr>
        <w:t xml:space="preserve"> </w:t>
      </w:r>
      <w:r w:rsidR="004348F9" w:rsidRPr="004076A7">
        <w:rPr>
          <w:rFonts w:ascii="GHEA Grapalat" w:hAnsi="GHEA Grapalat" w:cs="Sylfaen"/>
          <w:color w:val="000000" w:themeColor="text1"/>
          <w:szCs w:val="24"/>
          <w:lang w:val="ru-RU"/>
        </w:rPr>
        <w:t>հաշված</w:t>
      </w:r>
      <w:r w:rsidR="00711EDB" w:rsidRPr="004076A7">
        <w:rPr>
          <w:rFonts w:ascii="GHEA Grapalat" w:hAnsi="GHEA Grapalat" w:cs="Sylfaen"/>
          <w:color w:val="000000" w:themeColor="text1"/>
          <w:szCs w:val="24"/>
        </w:rPr>
        <w:t xml:space="preserve"> </w:t>
      </w:r>
      <w:r w:rsidR="00711EDB" w:rsidRPr="004076A7">
        <w:rPr>
          <w:rFonts w:ascii="GHEA Grapalat" w:hAnsi="GHEA Grapalat" w:cs="Sylfaen"/>
          <w:b/>
          <w:color w:val="000000" w:themeColor="text1"/>
          <w:sz w:val="24"/>
          <w:szCs w:val="24"/>
        </w:rPr>
        <w:t>«7</w:t>
      </w:r>
      <w:r w:rsidR="004348F9" w:rsidRPr="004076A7">
        <w:rPr>
          <w:rFonts w:ascii="GHEA Grapalat" w:hAnsi="GHEA Grapalat" w:cs="Sylfaen"/>
          <w:b/>
          <w:color w:val="000000" w:themeColor="text1"/>
          <w:sz w:val="24"/>
          <w:szCs w:val="24"/>
        </w:rPr>
        <w:t>»</w:t>
      </w:r>
      <w:r w:rsidR="004348F9" w:rsidRPr="004076A7">
        <w:rPr>
          <w:rFonts w:ascii="GHEA Grapalat" w:hAnsi="GHEA Grapalat" w:cs="Sylfaen"/>
          <w:b/>
          <w:color w:val="000000" w:themeColor="text1"/>
          <w:sz w:val="24"/>
          <w:szCs w:val="24"/>
          <w:lang w:val="ru-RU"/>
        </w:rPr>
        <w:t>րդ</w:t>
      </w:r>
      <w:r w:rsidR="004348F9" w:rsidRPr="004076A7">
        <w:rPr>
          <w:rFonts w:ascii="GHEA Grapalat" w:hAnsi="GHEA Grapalat" w:cs="Sylfaen"/>
          <w:b/>
          <w:color w:val="000000" w:themeColor="text1"/>
          <w:sz w:val="24"/>
          <w:szCs w:val="24"/>
        </w:rPr>
        <w:t xml:space="preserve"> </w:t>
      </w:r>
      <w:r w:rsidR="004348F9" w:rsidRPr="004076A7">
        <w:rPr>
          <w:rFonts w:ascii="GHEA Grapalat" w:hAnsi="GHEA Grapalat" w:cs="Sylfaen"/>
          <w:b/>
          <w:color w:val="000000" w:themeColor="text1"/>
          <w:sz w:val="24"/>
          <w:szCs w:val="24"/>
          <w:lang w:val="ru-RU"/>
        </w:rPr>
        <w:t>օրվա</w:t>
      </w:r>
      <w:r w:rsidR="004348F9" w:rsidRPr="004076A7">
        <w:rPr>
          <w:rFonts w:ascii="GHEA Grapalat" w:hAnsi="GHEA Grapalat" w:cs="Sylfaen"/>
          <w:b/>
          <w:color w:val="000000" w:themeColor="text1"/>
          <w:sz w:val="24"/>
          <w:szCs w:val="24"/>
        </w:rPr>
        <w:t xml:space="preserve"> </w:t>
      </w:r>
      <w:r w:rsidR="004348F9" w:rsidRPr="004076A7">
        <w:rPr>
          <w:rFonts w:ascii="GHEA Grapalat" w:hAnsi="GHEA Grapalat" w:cs="Sylfaen"/>
          <w:b/>
          <w:color w:val="000000" w:themeColor="text1"/>
          <w:sz w:val="24"/>
          <w:szCs w:val="24"/>
          <w:lang w:val="ru-RU"/>
        </w:rPr>
        <w:t>ժամը</w:t>
      </w:r>
      <w:r w:rsidR="004348F9" w:rsidRPr="004076A7">
        <w:rPr>
          <w:rFonts w:ascii="GHEA Grapalat" w:hAnsi="GHEA Grapalat" w:cs="Sylfaen"/>
          <w:b/>
          <w:color w:val="000000" w:themeColor="text1"/>
          <w:sz w:val="24"/>
          <w:szCs w:val="24"/>
        </w:rPr>
        <w:t xml:space="preserve"> «</w:t>
      </w:r>
      <w:r w:rsidR="00AD4FCB" w:rsidRPr="004076A7">
        <w:rPr>
          <w:rFonts w:ascii="GHEA Grapalat" w:hAnsi="GHEA Grapalat" w:cs="Sylfaen"/>
          <w:b/>
          <w:color w:val="000000" w:themeColor="text1"/>
          <w:sz w:val="24"/>
          <w:szCs w:val="24"/>
        </w:rPr>
        <w:t>11:00</w:t>
      </w:r>
      <w:r w:rsidR="004348F9" w:rsidRPr="004076A7">
        <w:rPr>
          <w:rFonts w:ascii="GHEA Grapalat" w:hAnsi="GHEA Grapalat" w:cs="Sylfaen"/>
          <w:b/>
          <w:color w:val="000000" w:themeColor="text1"/>
          <w:sz w:val="24"/>
          <w:szCs w:val="24"/>
        </w:rPr>
        <w:t>»-</w:t>
      </w:r>
      <w:r w:rsidR="004348F9" w:rsidRPr="004076A7">
        <w:rPr>
          <w:rFonts w:ascii="GHEA Grapalat" w:hAnsi="GHEA Grapalat" w:cs="Sylfaen"/>
          <w:b/>
          <w:color w:val="000000" w:themeColor="text1"/>
          <w:sz w:val="24"/>
          <w:szCs w:val="24"/>
          <w:lang w:val="ru-RU"/>
        </w:rPr>
        <w:t>ին։</w:t>
      </w:r>
      <w:r w:rsidR="004348F9" w:rsidRPr="004076A7">
        <w:rPr>
          <w:rFonts w:ascii="GHEA Grapalat" w:hAnsi="GHEA Grapalat" w:cs="Sylfaen"/>
          <w:b/>
          <w:color w:val="000000" w:themeColor="text1"/>
          <w:sz w:val="24"/>
          <w:szCs w:val="24"/>
        </w:rPr>
        <w:t xml:space="preserve"> </w:t>
      </w:r>
    </w:p>
    <w:p w14:paraId="0ABBCB6C" w14:textId="6BB2BE23" w:rsidR="004348F9" w:rsidRPr="004076A7" w:rsidRDefault="004348F9" w:rsidP="004348F9">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ru-RU"/>
        </w:rPr>
        <w:t>Հայտերի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բացման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գնահատման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նիստում</w:t>
      </w:r>
      <w:r w:rsidRPr="004076A7">
        <w:rPr>
          <w:rFonts w:ascii="GHEA Grapalat" w:hAnsi="GHEA Grapalat" w:cs="Sylfaen"/>
          <w:color w:val="000000" w:themeColor="text1"/>
          <w:sz w:val="20"/>
        </w:rPr>
        <w:t>՝</w:t>
      </w:r>
      <w:r w:rsidR="009F259B" w:rsidRPr="004076A7">
        <w:rPr>
          <w:rFonts w:ascii="GHEA Grapalat" w:hAnsi="GHEA Grapalat" w:cs="Sylfaen"/>
          <w:color w:val="000000" w:themeColor="text1"/>
          <w:sz w:val="20"/>
          <w:lang w:val="af-ZA"/>
        </w:rPr>
        <w:t xml:space="preserve">   </w:t>
      </w:r>
    </w:p>
    <w:p w14:paraId="61779A5E" w14:textId="77777777" w:rsidR="004348F9" w:rsidRPr="004076A7" w:rsidRDefault="004348F9" w:rsidP="004348F9">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rPr>
        <w:t>հանձնաժողովի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նախագահը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նիստը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նախագահողը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նիստը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հայտարարում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բացված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հրապա</w:t>
      </w:r>
      <w:r w:rsidRPr="004076A7">
        <w:rPr>
          <w:rFonts w:ascii="GHEA Grapalat" w:hAnsi="GHEA Grapalat" w:cs="Sylfaen"/>
          <w:color w:val="000000" w:themeColor="text1"/>
          <w:sz w:val="20"/>
          <w:lang w:val="hy-AM"/>
        </w:rPr>
        <w:softHyphen/>
        <w:t>րակում է գնման հայտով սահմանված</w:t>
      </w:r>
      <w:r w:rsidRPr="004076A7">
        <w:rPr>
          <w:rFonts w:ascii="GHEA Grapalat" w:hAnsi="GHEA Grapalat" w:cs="Sylfaen"/>
          <w:color w:val="000000" w:themeColor="text1"/>
          <w:sz w:val="20"/>
          <w:lang w:val="af-ZA"/>
        </w:rPr>
        <w:t>`</w:t>
      </w:r>
      <w:r w:rsidRPr="004076A7">
        <w:rPr>
          <w:rFonts w:ascii="GHEA Grapalat" w:hAnsi="GHEA Grapalat" w:cs="Sylfaen"/>
          <w:color w:val="000000" w:themeColor="text1"/>
          <w:sz w:val="20"/>
          <w:lang w:val="hy-AM"/>
        </w:rPr>
        <w:t xml:space="preserve"> </w:t>
      </w:r>
      <w:r w:rsidRPr="004076A7">
        <w:rPr>
          <w:rFonts w:ascii="GHEA Grapalat" w:hAnsi="GHEA Grapalat" w:cs="Sylfaen"/>
          <w:color w:val="000000" w:themeColor="text1"/>
          <w:sz w:val="20"/>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ընթացակարգի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շրջանակում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գնվելիք</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ապրանքների</w:t>
      </w:r>
      <w:r w:rsidR="00880C5E" w:rsidRPr="004076A7">
        <w:rPr>
          <w:rFonts w:ascii="GHEA Grapalat" w:hAnsi="GHEA Grapalat" w:cs="Sylfaen"/>
          <w:color w:val="000000" w:themeColor="text1"/>
          <w:sz w:val="20"/>
          <w:lang w:val="hy-AM"/>
        </w:rPr>
        <w:t xml:space="preserve"> 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գինը՝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թվով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արտահայտված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ինչպես</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4076A7">
        <w:rPr>
          <w:rFonts w:ascii="GHEA Grapalat" w:hAnsi="GHEA Grapalat" w:cs="Sylfaen"/>
          <w:color w:val="000000" w:themeColor="text1"/>
          <w:sz w:val="20"/>
          <w:lang w:val="af-ZA"/>
        </w:rPr>
        <w:t>.</w:t>
      </w:r>
    </w:p>
    <w:p w14:paraId="4469E177" w14:textId="77777777" w:rsidR="004348F9" w:rsidRPr="004076A7" w:rsidRDefault="004348F9" w:rsidP="004348F9">
      <w:pPr>
        <w:ind w:firstLine="567"/>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w:t>
      </w:r>
      <w:r w:rsidRPr="004076A7">
        <w:rPr>
          <w:rFonts w:ascii="GHEA Grapalat" w:hAnsi="GHEA Grapalat" w:cs="Sylfaen"/>
          <w:color w:val="000000" w:themeColor="text1"/>
          <w:sz w:val="20"/>
          <w:szCs w:val="20"/>
          <w:lang w:val="hy-AM"/>
        </w:rPr>
        <w:t>սույն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կետի</w:t>
      </w:r>
      <w:r w:rsidRPr="004076A7">
        <w:rPr>
          <w:rFonts w:ascii="GHEA Grapalat" w:hAnsi="GHEA Grapalat"/>
          <w:color w:val="000000" w:themeColor="text1"/>
          <w:sz w:val="20"/>
          <w:szCs w:val="20"/>
          <w:lang w:val="hy-AM"/>
        </w:rPr>
        <w:t xml:space="preserve"> 1-</w:t>
      </w:r>
      <w:r w:rsidRPr="004076A7">
        <w:rPr>
          <w:rFonts w:ascii="GHEA Grapalat" w:hAnsi="GHEA Grapalat" w:cs="Sylfaen"/>
          <w:color w:val="000000" w:themeColor="text1"/>
          <w:sz w:val="20"/>
          <w:szCs w:val="20"/>
          <w:lang w:val="hy-AM"/>
        </w:rPr>
        <w:t>ին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ենթակետում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նշված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փաստաթղթերը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նախագահին</w:t>
      </w:r>
      <w:r w:rsidRPr="004076A7">
        <w:rPr>
          <w:rFonts w:ascii="GHEA Grapalat" w:hAnsi="GHEA Grapalat"/>
          <w:color w:val="000000" w:themeColor="text1"/>
          <w:sz w:val="20"/>
          <w:szCs w:val="20"/>
          <w:lang w:val="hy-AM"/>
        </w:rPr>
        <w:t xml:space="preserve"> (նիստը նախագահողին) </w:t>
      </w:r>
      <w:r w:rsidRPr="004076A7">
        <w:rPr>
          <w:rFonts w:ascii="GHEA Grapalat" w:hAnsi="GHEA Grapalat" w:cs="Sylfaen"/>
          <w:color w:val="000000" w:themeColor="text1"/>
          <w:sz w:val="20"/>
          <w:szCs w:val="20"/>
          <w:lang w:val="hy-AM"/>
        </w:rPr>
        <w:t>փոխանցվելուց</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հետո</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հանձնաժողովը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գնահատում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է</w:t>
      </w:r>
      <w:r w:rsidRPr="004076A7">
        <w:rPr>
          <w:rFonts w:ascii="GHEA Grapalat" w:hAnsi="GHEA Grapalat"/>
          <w:color w:val="000000" w:themeColor="text1"/>
          <w:sz w:val="20"/>
          <w:szCs w:val="20"/>
          <w:lang w:val="hy-AM"/>
        </w:rPr>
        <w:t>`</w:t>
      </w:r>
    </w:p>
    <w:p w14:paraId="2CFB597D" w14:textId="77777777" w:rsidR="004348F9" w:rsidRPr="004076A7" w:rsidRDefault="004348F9" w:rsidP="004348F9">
      <w:pPr>
        <w:ind w:firstLine="567"/>
        <w:jc w:val="both"/>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ա</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հայտեր</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պարունակող</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ծրարները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կազմելու</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ներկայացնելու</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համապատասխանությունը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սահմանված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կարգին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բացում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համապատասխանող</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գնահատված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հայտերը</w:t>
      </w:r>
      <w:r w:rsidRPr="004076A7">
        <w:rPr>
          <w:rFonts w:ascii="GHEA Grapalat" w:hAnsi="GHEA Grapalat"/>
          <w:color w:val="000000" w:themeColor="text1"/>
          <w:sz w:val="20"/>
          <w:szCs w:val="20"/>
          <w:lang w:val="hy-AM"/>
        </w:rPr>
        <w:t>,</w:t>
      </w:r>
    </w:p>
    <w:p w14:paraId="41A4E049" w14:textId="77777777" w:rsidR="004348F9" w:rsidRPr="004076A7" w:rsidRDefault="004348F9" w:rsidP="004348F9">
      <w:pPr>
        <w:ind w:firstLine="567"/>
        <w:jc w:val="both"/>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բ</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բացված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յուրաքանչյուր</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ծրարում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պահանջվող</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նախատեսված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փաստաթղթերի</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առկայությունը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դրանց</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կազմման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համապատասխանությունը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հրավերով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սահմանված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վավերապայմաններին</w:t>
      </w:r>
      <w:r w:rsidRPr="004076A7">
        <w:rPr>
          <w:rFonts w:ascii="GHEA Grapalat" w:hAnsi="GHEA Grapalat"/>
          <w:color w:val="000000" w:themeColor="text1"/>
          <w:sz w:val="20"/>
          <w:szCs w:val="20"/>
          <w:lang w:val="hy-AM"/>
        </w:rPr>
        <w:t>.</w:t>
      </w:r>
    </w:p>
    <w:p w14:paraId="6D3D1C1F" w14:textId="77777777" w:rsidR="004348F9" w:rsidRPr="004076A7" w:rsidRDefault="004348F9" w:rsidP="004348F9">
      <w:pPr>
        <w:ind w:firstLine="567"/>
        <w:jc w:val="both"/>
        <w:rPr>
          <w:rFonts w:ascii="GHEA Grapalat" w:hAnsi="GHEA Grapalat" w:cs="Sylfaen"/>
          <w:color w:val="000000" w:themeColor="text1"/>
          <w:sz w:val="20"/>
          <w:szCs w:val="20"/>
          <w:lang w:val="hy-AM"/>
        </w:rPr>
      </w:pPr>
      <w:r w:rsidRPr="004076A7">
        <w:rPr>
          <w:rFonts w:ascii="GHEA Grapalat" w:hAnsi="GHEA Grapalat"/>
          <w:color w:val="000000" w:themeColor="text1"/>
          <w:sz w:val="20"/>
          <w:szCs w:val="20"/>
          <w:lang w:val="hy-AM"/>
        </w:rPr>
        <w:t xml:space="preserve">3) </w:t>
      </w:r>
      <w:r w:rsidRPr="004076A7">
        <w:rPr>
          <w:rFonts w:ascii="GHEA Grapalat" w:hAnsi="GHEA Grapalat" w:cs="Sylfaen"/>
          <w:color w:val="000000" w:themeColor="text1"/>
          <w:sz w:val="20"/>
          <w:szCs w:val="20"/>
          <w:lang w:val="hy-AM"/>
        </w:rPr>
        <w:t>հանձնաժողովի</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նախագահը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հայտարարում</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է</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հայտեր</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ներկայացրած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մասնակիցների</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գնային</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առաջարկները՝</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մեկ</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թվով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արտահայտված,</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հիմք</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ընդունելով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տառերով</w:t>
      </w:r>
      <w:r w:rsidRPr="004076A7">
        <w:rPr>
          <w:rFonts w:ascii="GHEA Grapalat" w:hAnsi="GHEA Grapalat"/>
          <w:color w:val="000000" w:themeColor="text1"/>
          <w:sz w:val="20"/>
          <w:szCs w:val="20"/>
          <w:lang w:val="hy-AM"/>
        </w:rPr>
        <w:t xml:space="preserve"> </w:t>
      </w:r>
      <w:r w:rsidRPr="004076A7">
        <w:rPr>
          <w:rFonts w:ascii="GHEA Grapalat" w:hAnsi="GHEA Grapalat" w:cs="Sylfaen"/>
          <w:color w:val="000000" w:themeColor="text1"/>
          <w:sz w:val="20"/>
          <w:szCs w:val="20"/>
          <w:lang w:val="hy-AM"/>
        </w:rPr>
        <w:t>գրվածը:</w:t>
      </w:r>
    </w:p>
    <w:p w14:paraId="33B8BBA2" w14:textId="77777777" w:rsidR="00C508FB" w:rsidRPr="004076A7" w:rsidRDefault="00C508FB" w:rsidP="004348F9">
      <w:pPr>
        <w:ind w:firstLine="567"/>
        <w:jc w:val="both"/>
        <w:rPr>
          <w:rFonts w:ascii="GHEA Grapalat" w:hAnsi="GHEA Grapalat" w:cs="Sylfaen"/>
          <w:color w:val="000000" w:themeColor="text1"/>
          <w:sz w:val="20"/>
          <w:lang w:val="hy-AM"/>
        </w:rPr>
      </w:pPr>
    </w:p>
    <w:p w14:paraId="5C6CB5AA" w14:textId="77777777" w:rsidR="009A796C" w:rsidRPr="004076A7" w:rsidRDefault="00FD274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8</w:t>
      </w:r>
      <w:r w:rsidR="00152564" w:rsidRPr="004076A7">
        <w:rPr>
          <w:rFonts w:ascii="GHEA Grapalat" w:hAnsi="GHEA Grapalat" w:cs="Sylfaen"/>
          <w:color w:val="000000" w:themeColor="text1"/>
          <w:sz w:val="20"/>
          <w:lang w:val="af-ZA"/>
        </w:rPr>
        <w:t>.</w:t>
      </w:r>
      <w:r w:rsidR="00C029B6" w:rsidRPr="004076A7">
        <w:rPr>
          <w:rFonts w:ascii="GHEA Grapalat" w:hAnsi="GHEA Grapalat" w:cs="Sylfaen"/>
          <w:color w:val="000000" w:themeColor="text1"/>
          <w:sz w:val="20"/>
          <w:lang w:val="af-ZA"/>
        </w:rPr>
        <w:t>2</w:t>
      </w:r>
      <w:r w:rsidR="00152564"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Հայտերը</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գնահատվում</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են</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սույն</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հրավերով</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սահմանված</w:t>
      </w:r>
      <w:r w:rsidR="00F61898" w:rsidRPr="004076A7">
        <w:rPr>
          <w:rFonts w:ascii="GHEA Grapalat" w:hAnsi="GHEA Grapalat" w:cs="Sylfaen"/>
          <w:color w:val="000000" w:themeColor="text1"/>
          <w:sz w:val="20"/>
          <w:lang w:val="af-ZA"/>
        </w:rPr>
        <w:t xml:space="preserve"> </w:t>
      </w:r>
      <w:r w:rsidR="00F61898" w:rsidRPr="004076A7">
        <w:rPr>
          <w:rFonts w:ascii="GHEA Grapalat" w:hAnsi="GHEA Grapalat" w:cs="Sylfaen"/>
          <w:color w:val="000000" w:themeColor="text1"/>
          <w:sz w:val="20"/>
          <w:lang w:val="hy-AM"/>
        </w:rPr>
        <w:t>կարգով</w:t>
      </w:r>
      <w:r w:rsidR="00152564" w:rsidRPr="004076A7">
        <w:rPr>
          <w:rFonts w:ascii="GHEA Grapalat" w:hAnsi="GHEA Grapalat" w:cs="Sylfaen"/>
          <w:color w:val="000000" w:themeColor="text1"/>
          <w:sz w:val="20"/>
          <w:lang w:val="af-ZA"/>
        </w:rPr>
        <w:t>:</w:t>
      </w:r>
      <w:r w:rsidR="00B46279" w:rsidRPr="004076A7">
        <w:rPr>
          <w:rFonts w:ascii="GHEA Grapalat" w:hAnsi="GHEA Grapalat" w:cs="Sylfaen"/>
          <w:color w:val="000000" w:themeColor="text1"/>
          <w:sz w:val="20"/>
          <w:lang w:val="af-ZA"/>
        </w:rPr>
        <w:t xml:space="preserve"> </w:t>
      </w:r>
    </w:p>
    <w:p w14:paraId="518223E2" w14:textId="77777777" w:rsidR="009A796C" w:rsidRPr="004076A7" w:rsidRDefault="00F7009A" w:rsidP="00F7009A">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ընթացակարգի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չափաբաժինների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քանակը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յոթանասունհինգը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չգերազանցելու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դեպքում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w:t>
      </w:r>
      <w:r w:rsidR="009A796C" w:rsidRPr="004076A7">
        <w:rPr>
          <w:rFonts w:ascii="GHEA Grapalat" w:hAnsi="GHEA Grapalat" w:cs="Sylfaen"/>
          <w:color w:val="000000" w:themeColor="text1"/>
          <w:sz w:val="20"/>
        </w:rPr>
        <w:t>այտերի</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գնահատումն</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իրականացվում</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է</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դրանց</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ներկայացման</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վերջնաժամկետը</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լրանալու</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օրվանից</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հաշված</w:t>
      </w:r>
      <w:r w:rsidR="009A796C" w:rsidRPr="004076A7">
        <w:rPr>
          <w:rFonts w:ascii="GHEA Grapalat" w:hAnsi="GHEA Grapalat" w:cs="Sylfaen"/>
          <w:color w:val="000000" w:themeColor="text1"/>
          <w:sz w:val="20"/>
          <w:lang w:val="af-ZA"/>
        </w:rPr>
        <w:t xml:space="preserve"> </w:t>
      </w:r>
      <w:r w:rsidR="00DA10C9"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տաս</w:t>
      </w:r>
      <w:r w:rsidR="00880C5E" w:rsidRPr="004076A7">
        <w:rPr>
          <w:rFonts w:ascii="GHEA Grapalat" w:hAnsi="GHEA Grapalat" w:cs="Sylfaen"/>
          <w:color w:val="000000" w:themeColor="text1"/>
          <w:sz w:val="20"/>
          <w:lang w:val="hy-AM"/>
        </w:rPr>
        <w:t>նհինգ</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իսկ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գերազանցելու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դեպքում՝</w:t>
      </w:r>
      <w:r w:rsidR="009A796C" w:rsidRPr="004076A7">
        <w:rPr>
          <w:rFonts w:ascii="GHEA Grapalat" w:hAnsi="GHEA Grapalat" w:cs="Sylfaen"/>
          <w:color w:val="000000" w:themeColor="text1"/>
          <w:sz w:val="20"/>
          <w:lang w:val="af-ZA"/>
        </w:rPr>
        <w:t xml:space="preserve"> </w:t>
      </w:r>
      <w:r w:rsidR="00880C5E" w:rsidRPr="004076A7">
        <w:rPr>
          <w:rFonts w:ascii="GHEA Grapalat" w:hAnsi="GHEA Grapalat" w:cs="Sylfaen"/>
          <w:color w:val="000000" w:themeColor="text1"/>
          <w:sz w:val="20"/>
          <w:lang w:val="hy-AM"/>
        </w:rPr>
        <w:t>քսան</w:t>
      </w:r>
      <w:r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աշխատանքային</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օրվա</w:t>
      </w:r>
      <w:r w:rsidR="009A796C" w:rsidRPr="004076A7">
        <w:rPr>
          <w:rFonts w:ascii="GHEA Grapalat" w:hAnsi="GHEA Grapalat" w:cs="Sylfaen"/>
          <w:color w:val="000000" w:themeColor="text1"/>
          <w:sz w:val="20"/>
          <w:lang w:val="af-ZA"/>
        </w:rPr>
        <w:t xml:space="preserve"> </w:t>
      </w:r>
      <w:r w:rsidR="009A796C" w:rsidRPr="004076A7">
        <w:rPr>
          <w:rFonts w:ascii="GHEA Grapalat" w:hAnsi="GHEA Grapalat" w:cs="Sylfaen"/>
          <w:color w:val="000000" w:themeColor="text1"/>
          <w:sz w:val="20"/>
        </w:rPr>
        <w:t>ընթացքում</w:t>
      </w:r>
      <w:r w:rsidR="009A796C" w:rsidRPr="004076A7">
        <w:rPr>
          <w:rFonts w:ascii="GHEA Grapalat" w:hAnsi="GHEA Grapalat" w:cs="Sylfaen"/>
          <w:color w:val="000000" w:themeColor="text1"/>
          <w:sz w:val="20"/>
          <w:lang w:val="af-ZA"/>
        </w:rPr>
        <w:t>:</w:t>
      </w:r>
      <w:r w:rsidR="001E17BA" w:rsidRPr="004076A7">
        <w:rPr>
          <w:rFonts w:ascii="GHEA Grapalat" w:hAnsi="GHEA Grapalat" w:cs="Sylfaen"/>
          <w:color w:val="000000" w:themeColor="text1"/>
          <w:sz w:val="20"/>
          <w:lang w:val="af-ZA"/>
        </w:rPr>
        <w:t xml:space="preserve"> </w:t>
      </w:r>
    </w:p>
    <w:p w14:paraId="08A768E0" w14:textId="77777777" w:rsidR="00ED6836" w:rsidRPr="004076A7" w:rsidRDefault="00745561"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rPr>
        <w:t>Բավարար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գնահատվում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հրավերով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նախատեսված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պայմաններին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համապատասխանող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հայտերը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հակառակ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դեպքում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հայտերը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գնահատվում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անբավարար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և</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մերժվում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են</w:t>
      </w:r>
      <w:r w:rsidR="00F20DA5" w:rsidRPr="004076A7">
        <w:rPr>
          <w:rFonts w:ascii="GHEA Grapalat" w:hAnsi="GHEA Grapalat" w:cs="Sylfaen"/>
          <w:color w:val="000000" w:themeColor="text1"/>
          <w:sz w:val="20"/>
          <w:lang w:val="af-ZA"/>
        </w:rPr>
        <w:t>:</w:t>
      </w:r>
      <w:r w:rsidRPr="004076A7">
        <w:rPr>
          <w:rFonts w:ascii="GHEA Grapalat" w:hAnsi="GHEA Grapalat" w:cs="Sylfaen"/>
          <w:color w:val="000000" w:themeColor="text1"/>
          <w:sz w:val="20"/>
          <w:lang w:val="af-ZA"/>
        </w:rPr>
        <w:t xml:space="preserve"> </w:t>
      </w:r>
      <w:r w:rsidR="00B46279" w:rsidRPr="004076A7">
        <w:rPr>
          <w:rFonts w:ascii="GHEA Grapalat" w:hAnsi="GHEA Grapalat" w:cs="Sylfaen"/>
          <w:color w:val="000000" w:themeColor="text1"/>
          <w:sz w:val="20"/>
        </w:rPr>
        <w:t>Ընդ</w:t>
      </w:r>
      <w:r w:rsidR="00B46279" w:rsidRPr="004076A7">
        <w:rPr>
          <w:rFonts w:ascii="GHEA Grapalat" w:hAnsi="GHEA Grapalat" w:cs="Sylfaen"/>
          <w:color w:val="000000" w:themeColor="text1"/>
          <w:sz w:val="20"/>
          <w:lang w:val="af-ZA"/>
        </w:rPr>
        <w:t xml:space="preserve"> որում հայտերի բացման </w:t>
      </w:r>
      <w:r w:rsidR="00F7009A" w:rsidRPr="004076A7">
        <w:rPr>
          <w:rFonts w:ascii="GHEA Grapalat" w:hAnsi="GHEA Grapalat" w:cs="Sylfaen"/>
          <w:color w:val="000000" w:themeColor="text1"/>
          <w:sz w:val="20"/>
          <w:lang w:val="af-ZA"/>
        </w:rPr>
        <w:t xml:space="preserve">և գնահատման </w:t>
      </w:r>
      <w:r w:rsidR="00B46279" w:rsidRPr="004076A7">
        <w:rPr>
          <w:rFonts w:ascii="GHEA Grapalat" w:hAnsi="GHEA Grapalat" w:cs="Sylfaen"/>
          <w:color w:val="000000" w:themeColor="text1"/>
          <w:sz w:val="20"/>
          <w:lang w:val="af-ZA"/>
        </w:rPr>
        <w:t xml:space="preserve">նիստում հանձնաժողովը մերժում է այն հայտերը, </w:t>
      </w:r>
      <w:r w:rsidR="00B46279" w:rsidRPr="004076A7">
        <w:rPr>
          <w:rFonts w:ascii="GHEA Grapalat" w:hAnsi="GHEA Grapalat" w:cs="Sylfaen"/>
          <w:color w:val="000000" w:themeColor="text1"/>
          <w:sz w:val="20"/>
        </w:rPr>
        <w:t>որոնցում</w:t>
      </w:r>
      <w:r w:rsidR="00B46279"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բացակայում</w:t>
      </w:r>
      <w:r w:rsidR="00ED6836" w:rsidRPr="004076A7">
        <w:rPr>
          <w:rFonts w:ascii="GHEA Grapalat" w:hAnsi="GHEA Grapalat" w:cs="Sylfaen"/>
          <w:color w:val="000000" w:themeColor="text1"/>
          <w:sz w:val="20"/>
          <w:lang w:val="af-ZA"/>
        </w:rPr>
        <w:t xml:space="preserve"> </w:t>
      </w:r>
      <w:r w:rsidR="00880C5E" w:rsidRPr="004076A7">
        <w:rPr>
          <w:rFonts w:ascii="GHEA Grapalat" w:hAnsi="GHEA Grapalat" w:cs="Sylfaen"/>
          <w:color w:val="000000" w:themeColor="text1"/>
          <w:sz w:val="20"/>
          <w:lang w:val="hy-AM"/>
        </w:rPr>
        <w:t>են</w:t>
      </w:r>
      <w:r w:rsidR="00763EF7"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գնային</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առաջարկ</w:t>
      </w:r>
      <w:r w:rsidR="00771A92" w:rsidRPr="004076A7">
        <w:rPr>
          <w:rFonts w:ascii="GHEA Grapalat" w:hAnsi="GHEA Grapalat" w:cs="Sylfaen"/>
          <w:color w:val="000000" w:themeColor="text1"/>
          <w:sz w:val="20"/>
        </w:rPr>
        <w:t>ներ</w:t>
      </w:r>
      <w:r w:rsidR="00ED6836" w:rsidRPr="004076A7">
        <w:rPr>
          <w:rFonts w:ascii="GHEA Grapalat" w:hAnsi="GHEA Grapalat" w:cs="Sylfaen"/>
          <w:color w:val="000000" w:themeColor="text1"/>
          <w:sz w:val="20"/>
        </w:rPr>
        <w:t>ը</w:t>
      </w:r>
      <w:r w:rsidR="00880C5E" w:rsidRPr="004076A7">
        <w:rPr>
          <w:rFonts w:ascii="GHEA Grapalat" w:hAnsi="GHEA Grapalat" w:cs="Sylfaen"/>
          <w:color w:val="000000" w:themeColor="text1"/>
          <w:sz w:val="20"/>
          <w:lang w:val="hy-AM"/>
        </w:rPr>
        <w:t xml:space="preserve"> և/կամ հայտի ապահովումը</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կամ</w:t>
      </w:r>
      <w:r w:rsidR="00ED6836" w:rsidRPr="004076A7">
        <w:rPr>
          <w:rFonts w:ascii="GHEA Grapalat" w:hAnsi="GHEA Grapalat" w:cs="Sylfaen"/>
          <w:color w:val="000000" w:themeColor="text1"/>
          <w:sz w:val="20"/>
          <w:lang w:val="af-ZA"/>
        </w:rPr>
        <w:t xml:space="preserve"> </w:t>
      </w:r>
      <w:r w:rsidR="00771A92" w:rsidRPr="004076A7">
        <w:rPr>
          <w:rFonts w:ascii="GHEA Grapalat" w:hAnsi="GHEA Grapalat" w:cs="Sylfaen"/>
          <w:color w:val="000000" w:themeColor="text1"/>
          <w:sz w:val="20"/>
          <w:lang w:val="af-ZA"/>
        </w:rPr>
        <w:t xml:space="preserve">դրանք </w:t>
      </w:r>
      <w:r w:rsidR="00ED6836" w:rsidRPr="004076A7">
        <w:rPr>
          <w:rFonts w:ascii="GHEA Grapalat" w:hAnsi="GHEA Grapalat" w:cs="Sylfaen"/>
          <w:color w:val="000000" w:themeColor="text1"/>
          <w:sz w:val="20"/>
        </w:rPr>
        <w:t>ներկայացված</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են</w:t>
      </w:r>
      <w:r w:rsidR="00B1695D"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հրավերի</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պահանջներին</w:t>
      </w:r>
      <w:r w:rsidR="00ED6836" w:rsidRPr="004076A7">
        <w:rPr>
          <w:rFonts w:ascii="GHEA Grapalat" w:hAnsi="GHEA Grapalat" w:cs="Sylfaen"/>
          <w:color w:val="000000" w:themeColor="text1"/>
          <w:sz w:val="20"/>
          <w:lang w:val="af-ZA"/>
        </w:rPr>
        <w:t xml:space="preserve"> </w:t>
      </w:r>
      <w:r w:rsidR="00ED6836" w:rsidRPr="004076A7">
        <w:rPr>
          <w:rFonts w:ascii="GHEA Grapalat" w:hAnsi="GHEA Grapalat" w:cs="Sylfaen"/>
          <w:color w:val="000000" w:themeColor="text1"/>
          <w:sz w:val="20"/>
        </w:rPr>
        <w:t>անհամապատասխան</w:t>
      </w:r>
      <w:r w:rsidR="004348F9" w:rsidRPr="004076A7">
        <w:rPr>
          <w:rFonts w:ascii="GHEA Grapalat" w:hAnsi="GHEA Grapalat" w:cs="Sylfaen"/>
          <w:color w:val="000000" w:themeColor="text1"/>
          <w:sz w:val="20"/>
          <w:lang w:val="af-ZA"/>
        </w:rPr>
        <w:t>:</w:t>
      </w:r>
    </w:p>
    <w:p w14:paraId="196F0FB3" w14:textId="2FF14C4A" w:rsidR="00B514E8" w:rsidRPr="004076A7" w:rsidRDefault="00FD2748" w:rsidP="00EF3662">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rPr>
        <w:t>8</w:t>
      </w:r>
      <w:r w:rsidR="00096865" w:rsidRPr="004076A7">
        <w:rPr>
          <w:rFonts w:ascii="GHEA Grapalat" w:hAnsi="GHEA Grapalat" w:cs="Sylfaen"/>
          <w:color w:val="000000" w:themeColor="text1"/>
          <w:szCs w:val="24"/>
        </w:rPr>
        <w:t>.</w:t>
      </w:r>
      <w:r w:rsidR="004348F9" w:rsidRPr="004076A7">
        <w:rPr>
          <w:rFonts w:ascii="GHEA Grapalat" w:hAnsi="GHEA Grapalat" w:cs="Sylfaen"/>
          <w:color w:val="000000" w:themeColor="text1"/>
          <w:szCs w:val="24"/>
        </w:rPr>
        <w:t>3</w:t>
      </w:r>
      <w:r w:rsidR="00D7435F" w:rsidRPr="004076A7">
        <w:rPr>
          <w:rFonts w:ascii="GHEA Grapalat" w:hAnsi="GHEA Grapalat" w:cs="Sylfaen"/>
          <w:color w:val="000000" w:themeColor="text1"/>
          <w:szCs w:val="24"/>
        </w:rPr>
        <w:t xml:space="preserve"> </w:t>
      </w:r>
      <w:r w:rsidR="00A85E5D" w:rsidRPr="004076A7">
        <w:rPr>
          <w:rFonts w:ascii="GHEA Grapalat" w:hAnsi="GHEA Grapalat" w:cs="Sylfaen"/>
          <w:color w:val="000000" w:themeColor="text1"/>
          <w:szCs w:val="24"/>
          <w:lang w:val="hy-AM"/>
        </w:rPr>
        <w:t>Ընտրված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մասնակիցը</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որոշվում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է</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բավարար</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գնահատված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հայտեր</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ներկայացրած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մասնակիցների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թվից</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նվազագույն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գնային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առաջարկ</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ներկայացրած</w:t>
      </w:r>
      <w:r w:rsidR="00B514E8" w:rsidRPr="004076A7">
        <w:rPr>
          <w:rFonts w:ascii="GHEA Grapalat" w:hAnsi="GHEA Grapalat" w:cs="Sylfaen"/>
          <w:color w:val="000000" w:themeColor="text1"/>
          <w:szCs w:val="24"/>
        </w:rPr>
        <w:t xml:space="preserve"> </w:t>
      </w:r>
      <w:r w:rsidR="00153C87" w:rsidRPr="004076A7">
        <w:rPr>
          <w:rFonts w:ascii="GHEA Grapalat" w:hAnsi="GHEA Grapalat" w:cs="Sylfaen"/>
          <w:color w:val="000000" w:themeColor="text1"/>
          <w:szCs w:val="24"/>
          <w:lang w:val="en-US"/>
        </w:rPr>
        <w:t>մ</w:t>
      </w:r>
      <w:r w:rsidR="00153C87" w:rsidRPr="004076A7">
        <w:rPr>
          <w:rFonts w:ascii="GHEA Grapalat" w:hAnsi="GHEA Grapalat" w:cs="Sylfaen"/>
          <w:color w:val="000000" w:themeColor="text1"/>
          <w:szCs w:val="24"/>
          <w:lang w:val="ru-RU"/>
        </w:rPr>
        <w:t>ասնակցին</w:t>
      </w:r>
      <w:r w:rsidR="00153C87"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նախապատվություն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տալու</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սկզբունքով։</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Ընդ</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որում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հանձնաժողովի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կողմից</w:t>
      </w:r>
      <w:r w:rsidR="00B514E8" w:rsidRPr="004076A7">
        <w:rPr>
          <w:rFonts w:ascii="GHEA Grapalat" w:hAnsi="GHEA Grapalat" w:cs="Sylfaen"/>
          <w:color w:val="000000" w:themeColor="text1"/>
          <w:szCs w:val="24"/>
        </w:rPr>
        <w:t xml:space="preserve"> </w:t>
      </w:r>
      <w:r w:rsidR="00A85E5D" w:rsidRPr="004076A7">
        <w:rPr>
          <w:rFonts w:ascii="GHEA Grapalat" w:hAnsi="GHEA Grapalat" w:cs="Sylfaen"/>
          <w:color w:val="000000" w:themeColor="text1"/>
          <w:szCs w:val="24"/>
          <w:lang w:val="hy-AM"/>
        </w:rPr>
        <w:t>ընտրված</w:t>
      </w:r>
      <w:r w:rsidR="00A85E5D"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en-US"/>
        </w:rPr>
        <w:t>և</w:t>
      </w:r>
      <w:r w:rsidR="00B514E8" w:rsidRPr="004076A7">
        <w:rPr>
          <w:rFonts w:ascii="GHEA Grapalat" w:hAnsi="GHEA Grapalat" w:cs="Sylfaen"/>
          <w:color w:val="000000" w:themeColor="text1"/>
          <w:szCs w:val="24"/>
        </w:rPr>
        <w:t xml:space="preserve"> </w:t>
      </w:r>
      <w:r w:rsidR="00880C5E" w:rsidRPr="004076A7">
        <w:rPr>
          <w:rFonts w:ascii="GHEA Grapalat" w:hAnsi="GHEA Grapalat" w:cs="Sylfaen"/>
          <w:color w:val="000000" w:themeColor="text1"/>
          <w:szCs w:val="24"/>
          <w:lang w:val="hy-AM"/>
        </w:rPr>
        <w:t>այդպիսին չճանաչված</w:t>
      </w:r>
      <w:r w:rsidR="00997C81"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մասնակիցներին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որոշելիս</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գնային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առաջարկների</w:t>
      </w:r>
      <w:r w:rsidR="00B514E8" w:rsidRPr="004076A7">
        <w:rPr>
          <w:rFonts w:ascii="GHEA Grapalat" w:hAnsi="GHEA Grapalat" w:cs="Sylfaen"/>
          <w:color w:val="000000" w:themeColor="text1"/>
          <w:szCs w:val="24"/>
        </w:rPr>
        <w:t xml:space="preserve"> գնահատումը և </w:t>
      </w:r>
      <w:r w:rsidR="00B514E8" w:rsidRPr="004076A7">
        <w:rPr>
          <w:rFonts w:ascii="GHEA Grapalat" w:hAnsi="GHEA Grapalat" w:cs="Sylfaen"/>
          <w:color w:val="000000" w:themeColor="text1"/>
          <w:szCs w:val="24"/>
          <w:lang w:val="ru-RU"/>
        </w:rPr>
        <w:t>համեմատումն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իրականացվում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է</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առանց</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սույն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հրավերի</w:t>
      </w:r>
      <w:r w:rsidR="00B514E8" w:rsidRPr="004076A7">
        <w:rPr>
          <w:rFonts w:ascii="GHEA Grapalat" w:hAnsi="GHEA Grapalat" w:cs="Sylfaen"/>
          <w:color w:val="000000" w:themeColor="text1"/>
          <w:szCs w:val="24"/>
        </w:rPr>
        <w:t xml:space="preserve"> </w:t>
      </w:r>
      <w:r w:rsidR="00AE4008" w:rsidRPr="004076A7">
        <w:rPr>
          <w:rFonts w:ascii="GHEA Grapalat" w:hAnsi="GHEA Grapalat" w:cs="Sylfaen"/>
          <w:color w:val="000000" w:themeColor="text1"/>
          <w:szCs w:val="24"/>
        </w:rPr>
        <w:t>1-ին</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մասի</w:t>
      </w:r>
      <w:r w:rsidR="00B514E8" w:rsidRPr="004076A7">
        <w:rPr>
          <w:rFonts w:ascii="GHEA Grapalat" w:hAnsi="GHEA Grapalat" w:cs="Sylfaen"/>
          <w:color w:val="000000" w:themeColor="text1"/>
          <w:szCs w:val="24"/>
        </w:rPr>
        <w:t xml:space="preserve"> </w:t>
      </w:r>
      <w:r w:rsidR="00AE4008" w:rsidRPr="004076A7">
        <w:rPr>
          <w:rFonts w:ascii="GHEA Grapalat" w:hAnsi="GHEA Grapalat" w:cs="Sylfaen"/>
          <w:color w:val="000000" w:themeColor="text1"/>
          <w:szCs w:val="24"/>
        </w:rPr>
        <w:t>5</w:t>
      </w:r>
      <w:r w:rsidR="00B514E8" w:rsidRPr="004076A7">
        <w:rPr>
          <w:rFonts w:ascii="GHEA Grapalat" w:hAnsi="GHEA Grapalat" w:cs="Sylfaen"/>
          <w:color w:val="000000" w:themeColor="text1"/>
          <w:szCs w:val="24"/>
        </w:rPr>
        <w:t>.2</w:t>
      </w:r>
      <w:r w:rsidR="00F20DA5" w:rsidRPr="004076A7">
        <w:rPr>
          <w:rFonts w:ascii="GHEA Grapalat" w:hAnsi="GHEA Grapalat" w:cs="Sylfaen"/>
          <w:color w:val="000000" w:themeColor="text1"/>
          <w:szCs w:val="24"/>
        </w:rPr>
        <w:t>-րդ</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կետում</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նշված</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հարկի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գումարի</w:t>
      </w:r>
      <w:r w:rsidR="00B514E8" w:rsidRPr="004076A7">
        <w:rPr>
          <w:rFonts w:ascii="GHEA Grapalat" w:hAnsi="GHEA Grapalat" w:cs="Sylfaen"/>
          <w:color w:val="000000" w:themeColor="text1"/>
          <w:szCs w:val="24"/>
        </w:rPr>
        <w:t xml:space="preserve"> </w:t>
      </w:r>
      <w:r w:rsidR="00B514E8" w:rsidRPr="004076A7">
        <w:rPr>
          <w:rFonts w:ascii="GHEA Grapalat" w:hAnsi="GHEA Grapalat" w:cs="Sylfaen"/>
          <w:color w:val="000000" w:themeColor="text1"/>
          <w:szCs w:val="24"/>
          <w:lang w:val="ru-RU"/>
        </w:rPr>
        <w:t>հաշվարկման</w:t>
      </w:r>
      <w:r w:rsidR="00F61898" w:rsidRPr="004076A7">
        <w:rPr>
          <w:rFonts w:ascii="GHEA Grapalat" w:hAnsi="GHEA Grapalat" w:cs="Sylfaen"/>
          <w:color w:val="000000" w:themeColor="text1"/>
          <w:lang w:val="hy-AM"/>
        </w:rPr>
        <w:t>:</w:t>
      </w:r>
    </w:p>
    <w:p w14:paraId="54BA13F4" w14:textId="77777777" w:rsidR="00096865" w:rsidRPr="004076A7"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8</w:t>
      </w:r>
      <w:r w:rsidR="00096865" w:rsidRPr="004076A7">
        <w:rPr>
          <w:rFonts w:ascii="GHEA Grapalat" w:hAnsi="GHEA Grapalat" w:cs="Sylfaen"/>
          <w:i w:val="0"/>
          <w:color w:val="000000" w:themeColor="text1"/>
          <w:szCs w:val="24"/>
          <w:lang w:val="af-ZA"/>
        </w:rPr>
        <w:t>.</w:t>
      </w:r>
      <w:r w:rsidR="004348F9" w:rsidRPr="004076A7">
        <w:rPr>
          <w:rFonts w:ascii="GHEA Grapalat" w:hAnsi="GHEA Grapalat" w:cs="Sylfaen"/>
          <w:i w:val="0"/>
          <w:color w:val="000000" w:themeColor="text1"/>
          <w:szCs w:val="24"/>
          <w:lang w:val="af-ZA"/>
        </w:rPr>
        <w:t>4</w:t>
      </w:r>
      <w:r w:rsidR="00D7435F"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Եթե</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հայտում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անհամապատասխանություն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տեղ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գտել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տառերով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թվերով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գրված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գումարների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միջև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ապա</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հիմք</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է</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ընդունվում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տառերով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գրված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hy-AM"/>
        </w:rPr>
        <w:t>գումարը</w:t>
      </w:r>
      <w:r w:rsidR="004D5671" w:rsidRPr="004076A7">
        <w:rPr>
          <w:rFonts w:ascii="GHEA Grapalat" w:hAnsi="GHEA Grapalat" w:cs="Sylfaen"/>
          <w:i w:val="0"/>
          <w:color w:val="000000" w:themeColor="text1"/>
          <w:szCs w:val="24"/>
          <w:lang w:val="hy-AM"/>
        </w:rPr>
        <w:t>։</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Եթե</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առաջարկվող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գները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ներկայացված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երկու</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ավելի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արժույթներով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ապա</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դրանք</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համեմատվում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Հայաստանի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Հանրապետության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դրամով</w:t>
      </w:r>
      <w:r w:rsidR="00096865" w:rsidRPr="004076A7">
        <w:rPr>
          <w:rFonts w:ascii="GHEA Grapalat" w:hAnsi="GHEA Grapalat" w:cs="Sylfaen"/>
          <w:i w:val="0"/>
          <w:color w:val="000000" w:themeColor="text1"/>
          <w:szCs w:val="24"/>
          <w:lang w:val="af-ZA"/>
        </w:rPr>
        <w:t xml:space="preserve">` </w:t>
      </w:r>
      <w:r w:rsidR="00F11794" w:rsidRPr="004076A7">
        <w:rPr>
          <w:rFonts w:ascii="GHEA Grapalat" w:hAnsi="GHEA Grapalat" w:cs="Sylfaen"/>
          <w:i w:val="0"/>
          <w:color w:val="000000" w:themeColor="text1"/>
          <w:szCs w:val="24"/>
          <w:lang w:val="af-ZA"/>
        </w:rPr>
        <w:t>------------</w:t>
      </w:r>
      <w:r w:rsidR="00096865" w:rsidRPr="004076A7">
        <w:rPr>
          <w:rFonts w:ascii="GHEA Grapalat" w:hAnsi="GHEA Grapalat" w:cs="Sylfaen"/>
          <w:i w:val="0"/>
          <w:color w:val="000000" w:themeColor="text1"/>
          <w:szCs w:val="24"/>
          <w:lang w:val="af-ZA"/>
        </w:rPr>
        <w:t xml:space="preserve"> </w:t>
      </w:r>
      <w:r w:rsidR="00616808" w:rsidRPr="004076A7">
        <w:rPr>
          <w:rFonts w:ascii="GHEA Grapalat" w:hAnsi="GHEA Grapalat" w:cs="Sylfaen"/>
          <w:i w:val="0"/>
          <w:color w:val="000000" w:themeColor="text1"/>
          <w:szCs w:val="24"/>
          <w:vertAlign w:val="superscript"/>
          <w:lang w:val="af-ZA"/>
        </w:rPr>
        <w:t>1</w:t>
      </w:r>
      <w:r w:rsidR="006265F4" w:rsidRPr="004076A7">
        <w:rPr>
          <w:rFonts w:ascii="GHEA Grapalat" w:hAnsi="GHEA Grapalat" w:cs="Sylfaen"/>
          <w:i w:val="0"/>
          <w:color w:val="000000" w:themeColor="text1"/>
          <w:szCs w:val="24"/>
          <w:vertAlign w:val="superscript"/>
          <w:lang w:val="af-ZA"/>
        </w:rPr>
        <w:t>0</w:t>
      </w:r>
      <w:r w:rsidR="00F11794" w:rsidRPr="004076A7">
        <w:rPr>
          <w:rStyle w:val="FootnoteReference"/>
          <w:rFonts w:ascii="GHEA Grapalat" w:hAnsi="GHEA Grapalat" w:cs="Sylfaen"/>
          <w:i w:val="0"/>
          <w:color w:val="000000" w:themeColor="text1"/>
          <w:szCs w:val="24"/>
          <w:lang w:val="af-ZA"/>
        </w:rPr>
        <w:footnoteReference w:id="8"/>
      </w:r>
      <w:r w:rsidR="00F11794"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փոխարժեքով</w:t>
      </w:r>
      <w:r w:rsidR="004D5671" w:rsidRPr="004076A7">
        <w:rPr>
          <w:rFonts w:ascii="GHEA Grapalat" w:hAnsi="GHEA Grapalat" w:cs="Sylfaen"/>
          <w:i w:val="0"/>
          <w:color w:val="000000" w:themeColor="text1"/>
          <w:szCs w:val="24"/>
          <w:lang w:val="ru-RU"/>
        </w:rPr>
        <w:t>։</w:t>
      </w:r>
      <w:r w:rsidR="00507FEA" w:rsidRPr="004076A7">
        <w:rPr>
          <w:rFonts w:ascii="GHEA Grapalat" w:hAnsi="GHEA Grapalat" w:cs="Sylfaen"/>
          <w:i w:val="0"/>
          <w:color w:val="000000" w:themeColor="text1"/>
          <w:szCs w:val="24"/>
          <w:lang w:val="af-ZA"/>
        </w:rPr>
        <w:t xml:space="preserve"> </w:t>
      </w:r>
    </w:p>
    <w:p w14:paraId="019C4DE3" w14:textId="77777777" w:rsidR="00096865" w:rsidRPr="004076A7"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8</w:t>
      </w:r>
      <w:r w:rsidR="00096865" w:rsidRPr="004076A7">
        <w:rPr>
          <w:rFonts w:ascii="GHEA Grapalat" w:hAnsi="GHEA Grapalat" w:cs="Sylfaen"/>
          <w:i w:val="0"/>
          <w:color w:val="000000" w:themeColor="text1"/>
          <w:szCs w:val="24"/>
          <w:lang w:val="af-ZA"/>
        </w:rPr>
        <w:t>.</w:t>
      </w:r>
      <w:r w:rsidR="004348F9" w:rsidRPr="004076A7">
        <w:rPr>
          <w:rFonts w:ascii="GHEA Grapalat" w:hAnsi="GHEA Grapalat" w:cs="Sylfaen"/>
          <w:i w:val="0"/>
          <w:color w:val="000000" w:themeColor="text1"/>
          <w:szCs w:val="24"/>
          <w:lang w:val="af-ZA"/>
        </w:rPr>
        <w:t>5</w:t>
      </w:r>
      <w:r w:rsidR="00D7435F"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af-ZA"/>
        </w:rPr>
        <w:t>Հ</w:t>
      </w:r>
      <w:r w:rsidR="00096865" w:rsidRPr="004076A7">
        <w:rPr>
          <w:rFonts w:ascii="GHEA Grapalat" w:hAnsi="GHEA Grapalat" w:cs="Sylfaen"/>
          <w:i w:val="0"/>
          <w:color w:val="000000" w:themeColor="text1"/>
          <w:szCs w:val="24"/>
          <w:lang w:val="ru-RU"/>
        </w:rPr>
        <w:t>անձնաժողովի</w:t>
      </w:r>
      <w:r w:rsidR="00096865"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պ</w:t>
      </w:r>
      <w:r w:rsidR="00153C87" w:rsidRPr="004076A7">
        <w:rPr>
          <w:rFonts w:ascii="GHEA Grapalat" w:hAnsi="GHEA Grapalat" w:cs="Sylfaen"/>
          <w:i w:val="0"/>
          <w:color w:val="000000" w:themeColor="text1"/>
          <w:szCs w:val="24"/>
          <w:lang w:val="ru-RU"/>
        </w:rPr>
        <w:t>ատվիրատուի</w:t>
      </w:r>
      <w:r w:rsidR="00153C87"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և</w:t>
      </w:r>
      <w:r w:rsidR="00096865"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մ</w:t>
      </w:r>
      <w:r w:rsidR="00153C87" w:rsidRPr="004076A7">
        <w:rPr>
          <w:rFonts w:ascii="GHEA Grapalat" w:hAnsi="GHEA Grapalat" w:cs="Sylfaen"/>
          <w:i w:val="0"/>
          <w:color w:val="000000" w:themeColor="text1"/>
          <w:szCs w:val="24"/>
          <w:lang w:val="ru-RU"/>
        </w:rPr>
        <w:t>ասնակիցների</w:t>
      </w:r>
      <w:r w:rsidR="00153C87"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միջև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բանակցություններն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արգելվում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բացառությամբ</w:t>
      </w:r>
      <w:r w:rsidR="00096865" w:rsidRPr="004076A7">
        <w:rPr>
          <w:rFonts w:ascii="GHEA Grapalat" w:hAnsi="GHEA Grapalat" w:cs="Sylfaen"/>
          <w:i w:val="0"/>
          <w:color w:val="000000" w:themeColor="text1"/>
          <w:szCs w:val="24"/>
          <w:lang w:val="af-ZA"/>
        </w:rPr>
        <w:t>`</w:t>
      </w:r>
    </w:p>
    <w:p w14:paraId="6464B390" w14:textId="77777777" w:rsidR="00096865" w:rsidRPr="004076A7" w:rsidRDefault="00096865" w:rsidP="00EF3662">
      <w:pPr>
        <w:pStyle w:val="BodyTextIndent"/>
        <w:spacing w:line="240" w:lineRule="auto"/>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 xml:space="preserve">1) </w:t>
      </w:r>
      <w:r w:rsidRPr="004076A7">
        <w:rPr>
          <w:rFonts w:ascii="GHEA Grapalat" w:hAnsi="GHEA Grapalat" w:cs="Sylfaen"/>
          <w:i w:val="0"/>
          <w:color w:val="000000" w:themeColor="text1"/>
          <w:szCs w:val="24"/>
          <w:lang w:val="ru-RU"/>
        </w:rPr>
        <w:t>երբ</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ընթացակարգին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մասնակցել</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է</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մեկ</w:t>
      </w:r>
      <w:r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af-ZA"/>
        </w:rPr>
        <w:t>մ</w:t>
      </w:r>
      <w:r w:rsidR="00153C87" w:rsidRPr="004076A7">
        <w:rPr>
          <w:rFonts w:ascii="GHEA Grapalat" w:hAnsi="GHEA Grapalat" w:cs="Sylfaen"/>
          <w:i w:val="0"/>
          <w:color w:val="000000" w:themeColor="text1"/>
          <w:szCs w:val="24"/>
          <w:lang w:val="ru-RU"/>
        </w:rPr>
        <w:t>ասնակից</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որի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ներկայացրած</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հայտը</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համապատասխանում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է</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հրավերի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պահանջներին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կամ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հայտերի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գնահատման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արդյունքում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հրավերի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պահանջներին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համապատասխան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է</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գնահատվել</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միայն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մեկ</w:t>
      </w:r>
      <w:r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af-ZA"/>
        </w:rPr>
        <w:t>մ</w:t>
      </w:r>
      <w:r w:rsidR="00153C87" w:rsidRPr="004076A7">
        <w:rPr>
          <w:rFonts w:ascii="GHEA Grapalat" w:hAnsi="GHEA Grapalat" w:cs="Sylfaen"/>
          <w:i w:val="0"/>
          <w:color w:val="000000" w:themeColor="text1"/>
          <w:szCs w:val="24"/>
          <w:lang w:val="ru-RU"/>
        </w:rPr>
        <w:t>ասնակցի</w:t>
      </w:r>
      <w:r w:rsidR="00153C87"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հայտ</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կամ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առաջարկված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նվազագույն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գների</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հավասարության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դեպքում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կամ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եթե</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ոչ</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գնային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պայմանները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բավարարող</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գնահատված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հայտեր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ներկայացրած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բոլոր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մասնակիցների</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ներկայացրած</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գնային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առաջարկները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գերազանցում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են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այդ</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գնումը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կատարելու</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համար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նախատեսված</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սույն</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հրավերի</w:t>
      </w:r>
      <w:r w:rsidR="00153C87" w:rsidRPr="004076A7">
        <w:rPr>
          <w:rFonts w:ascii="GHEA Grapalat" w:hAnsi="GHEA Grapalat" w:cs="Sylfaen"/>
          <w:i w:val="0"/>
          <w:color w:val="000000" w:themeColor="text1"/>
          <w:szCs w:val="24"/>
          <w:lang w:val="af-ZA"/>
        </w:rPr>
        <w:t xml:space="preserve"> 1-</w:t>
      </w:r>
      <w:r w:rsidR="00153C87" w:rsidRPr="004076A7">
        <w:rPr>
          <w:rFonts w:ascii="GHEA Grapalat" w:hAnsi="GHEA Grapalat" w:cs="Sylfaen"/>
          <w:i w:val="0"/>
          <w:color w:val="000000" w:themeColor="text1"/>
          <w:szCs w:val="24"/>
          <w:lang w:val="en-US"/>
        </w:rPr>
        <w:t>ին</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մասի</w:t>
      </w:r>
      <w:r w:rsidR="00153C87" w:rsidRPr="004076A7">
        <w:rPr>
          <w:rFonts w:ascii="GHEA Grapalat" w:hAnsi="GHEA Grapalat" w:cs="Sylfaen"/>
          <w:i w:val="0"/>
          <w:color w:val="000000" w:themeColor="text1"/>
          <w:szCs w:val="24"/>
          <w:lang w:val="af-ZA"/>
        </w:rPr>
        <w:t xml:space="preserve"> </w:t>
      </w:r>
      <w:r w:rsidR="00A150A9" w:rsidRPr="004076A7">
        <w:rPr>
          <w:rFonts w:ascii="GHEA Grapalat" w:hAnsi="GHEA Grapalat" w:cs="Sylfaen"/>
          <w:i w:val="0"/>
          <w:color w:val="000000" w:themeColor="text1"/>
          <w:szCs w:val="24"/>
          <w:lang w:val="af-ZA"/>
        </w:rPr>
        <w:t>8</w:t>
      </w:r>
      <w:r w:rsidR="00153C87" w:rsidRPr="004076A7">
        <w:rPr>
          <w:rFonts w:ascii="GHEA Grapalat" w:hAnsi="GHEA Grapalat" w:cs="Sylfaen"/>
          <w:i w:val="0"/>
          <w:color w:val="000000" w:themeColor="text1"/>
          <w:szCs w:val="24"/>
          <w:lang w:val="af-ZA"/>
        </w:rPr>
        <w:t xml:space="preserve">.1 </w:t>
      </w:r>
      <w:r w:rsidR="00153C87" w:rsidRPr="004076A7">
        <w:rPr>
          <w:rFonts w:ascii="GHEA Grapalat" w:hAnsi="GHEA Grapalat" w:cs="Sylfaen"/>
          <w:i w:val="0"/>
          <w:color w:val="000000" w:themeColor="text1"/>
          <w:szCs w:val="24"/>
          <w:lang w:val="en-US"/>
        </w:rPr>
        <w:t>կետի</w:t>
      </w:r>
      <w:r w:rsidR="00153C87" w:rsidRPr="004076A7">
        <w:rPr>
          <w:rFonts w:ascii="GHEA Grapalat" w:hAnsi="GHEA Grapalat" w:cs="Sylfaen"/>
          <w:i w:val="0"/>
          <w:color w:val="000000" w:themeColor="text1"/>
          <w:szCs w:val="24"/>
          <w:lang w:val="af-ZA"/>
        </w:rPr>
        <w:t xml:space="preserve"> 2-</w:t>
      </w:r>
      <w:r w:rsidR="00153C87" w:rsidRPr="004076A7">
        <w:rPr>
          <w:rFonts w:ascii="GHEA Grapalat" w:hAnsi="GHEA Grapalat" w:cs="Sylfaen"/>
          <w:i w:val="0"/>
          <w:color w:val="000000" w:themeColor="text1"/>
          <w:szCs w:val="24"/>
          <w:lang w:val="en-US"/>
        </w:rPr>
        <w:t>րդ</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պարբերությամբ</w:t>
      </w:r>
      <w:r w:rsidR="00153C87" w:rsidRPr="004076A7">
        <w:rPr>
          <w:rFonts w:ascii="GHEA Grapalat" w:hAnsi="GHEA Grapalat" w:cs="Sylfaen"/>
          <w:i w:val="0"/>
          <w:color w:val="000000" w:themeColor="text1"/>
          <w:szCs w:val="24"/>
          <w:lang w:val="af-ZA"/>
        </w:rPr>
        <w:t xml:space="preserve"> </w:t>
      </w:r>
      <w:r w:rsidR="00153C87" w:rsidRPr="004076A7">
        <w:rPr>
          <w:rFonts w:ascii="GHEA Grapalat" w:hAnsi="GHEA Grapalat" w:cs="Sylfaen"/>
          <w:i w:val="0"/>
          <w:color w:val="000000" w:themeColor="text1"/>
          <w:szCs w:val="24"/>
          <w:lang w:val="en-US"/>
        </w:rPr>
        <w:t>նախատեսված</w:t>
      </w:r>
      <w:r w:rsidR="00153C87"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ֆինանսական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միջոցները</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կամ</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գնումն</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lastRenderedPageBreak/>
        <w:t>իրականացվում</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է</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Օրենքի</w:t>
      </w:r>
      <w:r w:rsidR="002D601F" w:rsidRPr="004076A7">
        <w:rPr>
          <w:rFonts w:ascii="GHEA Grapalat" w:hAnsi="GHEA Grapalat" w:cs="Sylfaen"/>
          <w:i w:val="0"/>
          <w:color w:val="000000" w:themeColor="text1"/>
          <w:szCs w:val="24"/>
          <w:lang w:val="af-ZA"/>
        </w:rPr>
        <w:t xml:space="preserve"> 15-</w:t>
      </w:r>
      <w:r w:rsidR="002D601F" w:rsidRPr="004076A7">
        <w:rPr>
          <w:rFonts w:ascii="GHEA Grapalat" w:hAnsi="GHEA Grapalat" w:cs="Sylfaen"/>
          <w:i w:val="0"/>
          <w:color w:val="000000" w:themeColor="text1"/>
          <w:szCs w:val="24"/>
          <w:lang w:val="ru-RU"/>
        </w:rPr>
        <w:t>րդ</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հոդվածի</w:t>
      </w:r>
      <w:r w:rsidR="002D601F" w:rsidRPr="004076A7">
        <w:rPr>
          <w:rFonts w:ascii="GHEA Grapalat" w:hAnsi="GHEA Grapalat" w:cs="Sylfaen"/>
          <w:i w:val="0"/>
          <w:color w:val="000000" w:themeColor="text1"/>
          <w:szCs w:val="24"/>
          <w:lang w:val="af-ZA"/>
        </w:rPr>
        <w:t xml:space="preserve"> 6-</w:t>
      </w:r>
      <w:r w:rsidR="002D601F" w:rsidRPr="004076A7">
        <w:rPr>
          <w:rFonts w:ascii="GHEA Grapalat" w:hAnsi="GHEA Grapalat" w:cs="Sylfaen"/>
          <w:i w:val="0"/>
          <w:color w:val="000000" w:themeColor="text1"/>
          <w:szCs w:val="24"/>
          <w:lang w:val="ru-RU"/>
        </w:rPr>
        <w:t>րդ</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մասի</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հիման</w:t>
      </w:r>
      <w:r w:rsidR="002D601F" w:rsidRPr="004076A7">
        <w:rPr>
          <w:rFonts w:ascii="GHEA Grapalat" w:hAnsi="GHEA Grapalat" w:cs="Sylfaen"/>
          <w:i w:val="0"/>
          <w:color w:val="000000" w:themeColor="text1"/>
          <w:szCs w:val="24"/>
          <w:lang w:val="af-ZA"/>
        </w:rPr>
        <w:t xml:space="preserve"> </w:t>
      </w:r>
      <w:r w:rsidR="002D601F" w:rsidRPr="004076A7">
        <w:rPr>
          <w:rFonts w:ascii="GHEA Grapalat" w:hAnsi="GHEA Grapalat" w:cs="Sylfaen"/>
          <w:i w:val="0"/>
          <w:color w:val="000000" w:themeColor="text1"/>
          <w:szCs w:val="24"/>
          <w:lang w:val="ru-RU"/>
        </w:rPr>
        <w:t>վրա</w:t>
      </w:r>
      <w:r w:rsidR="004D5671" w:rsidRPr="004076A7">
        <w:rPr>
          <w:rFonts w:ascii="GHEA Grapalat" w:hAnsi="GHEA Grapalat" w:cs="Sylfaen"/>
          <w:i w:val="0"/>
          <w:color w:val="000000" w:themeColor="text1"/>
          <w:szCs w:val="24"/>
          <w:lang w:val="ru-RU"/>
        </w:rPr>
        <w:t>։</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Սույն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կետի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համաձայն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վարվող</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բանակցությունները</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կարող</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են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հանգեցնել</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միայն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առաջարկված</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գնի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նվազեցմանը</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կամ</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վճարման</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պայմանների</w:t>
      </w:r>
      <w:r w:rsidRPr="004076A7">
        <w:rPr>
          <w:rFonts w:ascii="GHEA Grapalat" w:hAnsi="GHEA Grapalat" w:cs="Sylfaen"/>
          <w:i w:val="0"/>
          <w:color w:val="000000" w:themeColor="text1"/>
          <w:szCs w:val="24"/>
          <w:lang w:val="af-ZA"/>
        </w:rPr>
        <w:t xml:space="preserve"> </w:t>
      </w:r>
      <w:r w:rsidRPr="004076A7">
        <w:rPr>
          <w:rFonts w:ascii="GHEA Grapalat" w:hAnsi="GHEA Grapalat" w:cs="Sylfaen"/>
          <w:i w:val="0"/>
          <w:color w:val="000000" w:themeColor="text1"/>
          <w:szCs w:val="24"/>
          <w:lang w:val="ru-RU"/>
        </w:rPr>
        <w:t>փոփոխությանը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իսկ</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բանակցությունները</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վարվում</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են</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միաժամանակյա</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բոլոր</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մասնակիցների</w:t>
      </w:r>
      <w:r w:rsidR="00940C2A" w:rsidRPr="004076A7">
        <w:rPr>
          <w:rFonts w:ascii="GHEA Grapalat" w:hAnsi="GHEA Grapalat" w:cs="Sylfaen"/>
          <w:i w:val="0"/>
          <w:color w:val="000000" w:themeColor="text1"/>
          <w:szCs w:val="24"/>
          <w:lang w:val="af-ZA"/>
        </w:rPr>
        <w:t xml:space="preserve"> </w:t>
      </w:r>
      <w:r w:rsidR="00940C2A" w:rsidRPr="004076A7">
        <w:rPr>
          <w:rFonts w:ascii="GHEA Grapalat" w:hAnsi="GHEA Grapalat" w:cs="Sylfaen"/>
          <w:i w:val="0"/>
          <w:color w:val="000000" w:themeColor="text1"/>
          <w:szCs w:val="24"/>
          <w:lang w:val="ru-RU"/>
        </w:rPr>
        <w:t>հետ</w:t>
      </w:r>
      <w:r w:rsidRPr="004076A7">
        <w:rPr>
          <w:rFonts w:ascii="GHEA Grapalat" w:hAnsi="GHEA Grapalat" w:cs="Sylfaen"/>
          <w:i w:val="0"/>
          <w:color w:val="000000" w:themeColor="text1"/>
          <w:szCs w:val="24"/>
          <w:lang w:val="af-ZA"/>
        </w:rPr>
        <w:t>.</w:t>
      </w:r>
    </w:p>
    <w:p w14:paraId="06497AB4" w14:textId="77777777" w:rsidR="00096865" w:rsidRPr="004076A7" w:rsidDel="00992C40" w:rsidRDefault="00096865"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 xml:space="preserve">2)  </w:t>
      </w:r>
      <w:r w:rsidRPr="004076A7">
        <w:rPr>
          <w:rFonts w:ascii="GHEA Grapalat" w:hAnsi="GHEA Grapalat" w:cs="Sylfaen"/>
          <w:color w:val="000000" w:themeColor="text1"/>
          <w:szCs w:val="24"/>
          <w:lang w:val="ru-RU"/>
        </w:rPr>
        <w:t>Օրենքով</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նախատեսված</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այլ</w:t>
      </w:r>
      <w:r w:rsidRPr="004076A7">
        <w:rPr>
          <w:rFonts w:ascii="GHEA Grapalat" w:hAnsi="GHEA Grapalat" w:cs="Sylfaen"/>
          <w:color w:val="000000" w:themeColor="text1"/>
          <w:szCs w:val="24"/>
        </w:rPr>
        <w:t xml:space="preserve"> </w:t>
      </w:r>
      <w:r w:rsidRPr="004076A7">
        <w:rPr>
          <w:rFonts w:ascii="GHEA Grapalat" w:hAnsi="GHEA Grapalat" w:cs="Sylfaen"/>
          <w:color w:val="000000" w:themeColor="text1"/>
          <w:szCs w:val="24"/>
          <w:lang w:val="ru-RU"/>
        </w:rPr>
        <w:t>դեպքերի</w:t>
      </w:r>
      <w:r w:rsidR="004D5671" w:rsidRPr="004076A7">
        <w:rPr>
          <w:rFonts w:ascii="GHEA Grapalat" w:hAnsi="GHEA Grapalat" w:cs="Sylfaen"/>
          <w:color w:val="000000" w:themeColor="text1"/>
          <w:szCs w:val="24"/>
          <w:lang w:val="ru-RU"/>
        </w:rPr>
        <w:t>։</w:t>
      </w:r>
    </w:p>
    <w:p w14:paraId="4BF4ECBC" w14:textId="2BF9A2A9" w:rsidR="009B6D58" w:rsidRPr="004076A7" w:rsidRDefault="00FD274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olor w:val="000000" w:themeColor="text1"/>
          <w:sz w:val="20"/>
          <w:lang w:val="af-ZA" w:eastAsia="x-none"/>
        </w:rPr>
        <w:t>8</w:t>
      </w:r>
      <w:r w:rsidR="00633389" w:rsidRPr="004076A7">
        <w:rPr>
          <w:rFonts w:ascii="GHEA Grapalat" w:hAnsi="GHEA Grapalat"/>
          <w:color w:val="000000" w:themeColor="text1"/>
          <w:sz w:val="20"/>
          <w:lang w:val="af-ZA" w:eastAsia="x-none"/>
        </w:rPr>
        <w:t>.</w:t>
      </w:r>
      <w:r w:rsidR="004348F9" w:rsidRPr="004076A7">
        <w:rPr>
          <w:rFonts w:ascii="GHEA Grapalat" w:hAnsi="GHEA Grapalat"/>
          <w:color w:val="000000" w:themeColor="text1"/>
          <w:sz w:val="20"/>
          <w:lang w:val="af-ZA" w:eastAsia="x-none"/>
        </w:rPr>
        <w:t>6</w:t>
      </w:r>
      <w:r w:rsidR="00D7435F" w:rsidRPr="004076A7">
        <w:rPr>
          <w:rFonts w:ascii="GHEA Grapalat" w:hAnsi="GHEA Grapalat"/>
          <w:color w:val="000000" w:themeColor="text1"/>
          <w:sz w:val="20"/>
          <w:lang w:val="af-ZA" w:eastAsia="x-none"/>
        </w:rPr>
        <w:t xml:space="preserve"> </w:t>
      </w:r>
      <w:r w:rsidR="00973FB1" w:rsidRPr="004076A7">
        <w:rPr>
          <w:rFonts w:ascii="GHEA Grapalat" w:hAnsi="GHEA Grapalat"/>
          <w:color w:val="000000" w:themeColor="text1"/>
          <w:sz w:val="20"/>
          <w:lang w:val="af-ZA" w:eastAsia="x-none"/>
        </w:rPr>
        <w:t>Հ</w:t>
      </w:r>
      <w:r w:rsidR="00973FB1" w:rsidRPr="004076A7">
        <w:rPr>
          <w:rFonts w:ascii="GHEA Grapalat" w:hAnsi="GHEA Grapalat" w:cs="Sylfaen"/>
          <w:color w:val="000000" w:themeColor="text1"/>
          <w:sz w:val="20"/>
          <w:szCs w:val="24"/>
          <w:lang w:val="ru-RU" w:eastAsia="en-US"/>
        </w:rPr>
        <w:t>անձնաժողովը</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հրավերի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պահանջների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նկատմամբ</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բավարար</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գնահատված</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հայտեր</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ներկայացրած</w:t>
      </w:r>
      <w:r w:rsidR="00973FB1"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w:t>
      </w:r>
      <w:r w:rsidR="00973FB1" w:rsidRPr="004076A7">
        <w:rPr>
          <w:rFonts w:ascii="GHEA Grapalat" w:hAnsi="GHEA Grapalat" w:cs="Sylfaen"/>
          <w:color w:val="000000" w:themeColor="text1"/>
          <w:sz w:val="20"/>
          <w:szCs w:val="24"/>
          <w:lang w:val="ru-RU" w:eastAsia="en-US"/>
        </w:rPr>
        <w:t>ասնակիցներից</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որոշում</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և</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հայտարարում</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է</w:t>
      </w:r>
      <w:r w:rsidR="00973FB1"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hy-AM" w:eastAsia="en-US"/>
        </w:rPr>
        <w:t>ընտրված</w:t>
      </w:r>
      <w:r w:rsidR="00D32414"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և</w:t>
      </w:r>
      <w:r w:rsidR="00973FB1" w:rsidRPr="004076A7">
        <w:rPr>
          <w:rFonts w:ascii="GHEA Grapalat" w:hAnsi="GHEA Grapalat" w:cs="Sylfaen"/>
          <w:color w:val="000000" w:themeColor="text1"/>
          <w:sz w:val="20"/>
          <w:szCs w:val="24"/>
          <w:lang w:val="af-ZA" w:eastAsia="en-US"/>
        </w:rPr>
        <w:t xml:space="preserve"> </w:t>
      </w:r>
      <w:r w:rsidR="00880C5E" w:rsidRPr="004076A7">
        <w:rPr>
          <w:rFonts w:ascii="GHEA Grapalat" w:hAnsi="GHEA Grapalat" w:cs="Sylfaen"/>
          <w:color w:val="000000" w:themeColor="text1"/>
          <w:sz w:val="20"/>
          <w:szCs w:val="24"/>
          <w:lang w:val="hy-AM" w:eastAsia="en-US"/>
        </w:rPr>
        <w:t>այդպիսին չճանաչված</w:t>
      </w:r>
      <w:r w:rsidR="00855E05"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մասնակիցներին</w:t>
      </w:r>
      <w:r w:rsidR="00973FB1" w:rsidRPr="004076A7">
        <w:rPr>
          <w:rFonts w:ascii="GHEA Grapalat" w:hAnsi="GHEA Grapalat" w:cs="Sylfaen"/>
          <w:color w:val="000000" w:themeColor="text1"/>
          <w:sz w:val="20"/>
          <w:szCs w:val="24"/>
          <w:lang w:val="af-ZA" w:eastAsia="en-US"/>
        </w:rPr>
        <w:t>:</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Ապրանքների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գնման</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դեպքում</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հանձնաժողովը</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գնահատում</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է</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նաև</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ներկայացված</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ապրանքի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ամբողջական</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նկարագրերի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համապատասխանությունը</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հրավերի</w:t>
      </w:r>
      <w:r w:rsidR="00D32414" w:rsidRPr="004076A7">
        <w:rPr>
          <w:rFonts w:ascii="GHEA Grapalat" w:hAnsi="GHEA Grapalat" w:cs="Sylfaen"/>
          <w:color w:val="000000" w:themeColor="text1"/>
          <w:sz w:val="20"/>
          <w:szCs w:val="24"/>
          <w:lang w:val="af-ZA" w:eastAsia="en-US"/>
        </w:rPr>
        <w:t xml:space="preserve"> </w:t>
      </w:r>
      <w:r w:rsidR="00D32414" w:rsidRPr="004076A7">
        <w:rPr>
          <w:rFonts w:ascii="GHEA Grapalat" w:hAnsi="GHEA Grapalat" w:cs="Sylfaen"/>
          <w:color w:val="000000" w:themeColor="text1"/>
          <w:sz w:val="20"/>
          <w:szCs w:val="24"/>
          <w:lang w:val="ru-RU" w:eastAsia="en-US"/>
        </w:rPr>
        <w:t>պահանջներին</w:t>
      </w:r>
      <w:r w:rsidR="00D32414" w:rsidRPr="004076A7">
        <w:rPr>
          <w:rFonts w:ascii="GHEA Grapalat" w:hAnsi="GHEA Grapalat" w:cs="Sylfaen"/>
          <w:color w:val="000000" w:themeColor="text1"/>
          <w:sz w:val="20"/>
          <w:szCs w:val="24"/>
          <w:lang w:val="af-ZA" w:eastAsia="en-US"/>
        </w:rPr>
        <w:t>:</w:t>
      </w:r>
      <w:r w:rsidR="00973FB1"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Առաջարկված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նվազագույն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գների</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հավասարության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դեպքում</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կամ</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եթե</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ոչ</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գնային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պայմաններին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բավարարող</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գնահատված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հայտեր</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ներկայացրած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բոլոր</w:t>
      </w:r>
      <w:r w:rsidR="009B6D58"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af-ZA" w:eastAsia="en-US"/>
        </w:rPr>
        <w:t>մ</w:t>
      </w:r>
      <w:r w:rsidR="009B6D58" w:rsidRPr="004076A7">
        <w:rPr>
          <w:rFonts w:ascii="GHEA Grapalat" w:hAnsi="GHEA Grapalat" w:cs="Sylfaen"/>
          <w:color w:val="000000" w:themeColor="text1"/>
          <w:sz w:val="20"/>
          <w:szCs w:val="24"/>
          <w:lang w:val="ru-RU" w:eastAsia="en-US"/>
        </w:rPr>
        <w:t>ասնակիցների</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ներկայացրած</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գնային</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առաջարկները</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գերազանցում</w:t>
      </w:r>
      <w:r w:rsidR="009B6D58" w:rsidRPr="004076A7">
        <w:rPr>
          <w:rFonts w:ascii="GHEA Grapalat" w:hAnsi="GHEA Grapalat" w:cs="Sylfaen"/>
          <w:color w:val="000000" w:themeColor="text1"/>
          <w:sz w:val="20"/>
          <w:szCs w:val="24"/>
          <w:lang w:val="af-ZA" w:eastAsia="en-US"/>
        </w:rPr>
        <w:t xml:space="preserve"> </w:t>
      </w:r>
      <w:r w:rsidR="009B6D58" w:rsidRPr="004076A7">
        <w:rPr>
          <w:rFonts w:ascii="GHEA Grapalat" w:hAnsi="GHEA Grapalat" w:cs="Sylfaen"/>
          <w:color w:val="000000" w:themeColor="text1"/>
          <w:sz w:val="20"/>
          <w:szCs w:val="24"/>
          <w:lang w:val="ru-RU" w:eastAsia="en-US"/>
        </w:rPr>
        <w:t>են</w:t>
      </w:r>
      <w:r w:rsidR="009B6D58"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սույն</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ընթացակարգի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շրջանակում</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գնվելիք</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ապրանքների</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գնման</w:t>
      </w:r>
      <w:r w:rsidR="00973FB1"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ru-RU" w:eastAsia="en-US"/>
        </w:rPr>
        <w:t>գինը</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կամ</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գնումն</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իրականացվում</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է</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Օրենքի</w:t>
      </w:r>
      <w:r w:rsidR="00FF3E3D" w:rsidRPr="004076A7">
        <w:rPr>
          <w:rFonts w:ascii="GHEA Grapalat" w:hAnsi="GHEA Grapalat" w:cs="Sylfaen"/>
          <w:color w:val="000000" w:themeColor="text1"/>
          <w:sz w:val="20"/>
          <w:szCs w:val="24"/>
          <w:lang w:val="af-ZA" w:eastAsia="en-US"/>
        </w:rPr>
        <w:t xml:space="preserve"> 15-</w:t>
      </w:r>
      <w:r w:rsidR="00FF3E3D" w:rsidRPr="004076A7">
        <w:rPr>
          <w:rFonts w:ascii="GHEA Grapalat" w:hAnsi="GHEA Grapalat" w:cs="Sylfaen"/>
          <w:color w:val="000000" w:themeColor="text1"/>
          <w:sz w:val="20"/>
          <w:szCs w:val="24"/>
          <w:lang w:val="ru-RU" w:eastAsia="en-US"/>
        </w:rPr>
        <w:t>րդ</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հոդվածի</w:t>
      </w:r>
      <w:r w:rsidR="00FF3E3D" w:rsidRPr="004076A7">
        <w:rPr>
          <w:rFonts w:ascii="GHEA Grapalat" w:hAnsi="GHEA Grapalat" w:cs="Sylfaen"/>
          <w:color w:val="000000" w:themeColor="text1"/>
          <w:sz w:val="20"/>
          <w:szCs w:val="24"/>
          <w:lang w:val="af-ZA" w:eastAsia="en-US"/>
        </w:rPr>
        <w:t xml:space="preserve"> 6-</w:t>
      </w:r>
      <w:r w:rsidR="00FF3E3D" w:rsidRPr="004076A7">
        <w:rPr>
          <w:rFonts w:ascii="GHEA Grapalat" w:hAnsi="GHEA Grapalat" w:cs="Sylfaen"/>
          <w:color w:val="000000" w:themeColor="text1"/>
          <w:sz w:val="20"/>
          <w:szCs w:val="24"/>
          <w:lang w:val="ru-RU" w:eastAsia="en-US"/>
        </w:rPr>
        <w:t>րդ</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մասի</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հիման</w:t>
      </w:r>
      <w:r w:rsidR="00FF3E3D" w:rsidRPr="004076A7">
        <w:rPr>
          <w:rFonts w:ascii="GHEA Grapalat" w:hAnsi="GHEA Grapalat" w:cs="Sylfaen"/>
          <w:color w:val="000000" w:themeColor="text1"/>
          <w:sz w:val="20"/>
          <w:szCs w:val="24"/>
          <w:lang w:val="af-ZA" w:eastAsia="en-US"/>
        </w:rPr>
        <w:t xml:space="preserve"> </w:t>
      </w:r>
      <w:r w:rsidR="00FF3E3D" w:rsidRPr="004076A7">
        <w:rPr>
          <w:rFonts w:ascii="GHEA Grapalat" w:hAnsi="GHEA Grapalat" w:cs="Sylfaen"/>
          <w:color w:val="000000" w:themeColor="text1"/>
          <w:sz w:val="20"/>
          <w:szCs w:val="24"/>
          <w:lang w:val="ru-RU" w:eastAsia="en-US"/>
        </w:rPr>
        <w:t>վրա</w:t>
      </w:r>
      <w:r w:rsidR="009B6D58" w:rsidRPr="004076A7">
        <w:rPr>
          <w:rFonts w:ascii="GHEA Grapalat" w:hAnsi="GHEA Grapalat" w:cs="Sylfaen"/>
          <w:color w:val="000000" w:themeColor="text1"/>
          <w:sz w:val="20"/>
          <w:szCs w:val="24"/>
          <w:lang w:val="ru-RU" w:eastAsia="en-US"/>
        </w:rPr>
        <w:t>՝</w:t>
      </w:r>
      <w:r w:rsidR="009B6D58" w:rsidRPr="004076A7">
        <w:rPr>
          <w:rFonts w:ascii="GHEA Grapalat" w:hAnsi="GHEA Grapalat" w:cs="Sylfaen"/>
          <w:color w:val="000000" w:themeColor="text1"/>
          <w:sz w:val="20"/>
          <w:szCs w:val="24"/>
          <w:lang w:val="af-ZA" w:eastAsia="en-US"/>
        </w:rPr>
        <w:t xml:space="preserve"> </w:t>
      </w:r>
    </w:p>
    <w:p w14:paraId="0E2ABB9F" w14:textId="57088261"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ա</w:t>
      </w:r>
      <w:r w:rsidRPr="004076A7">
        <w:rPr>
          <w:rFonts w:ascii="GHEA Grapalat" w:hAnsi="GHEA Grapalat" w:cs="Sylfaen"/>
          <w:color w:val="000000" w:themeColor="text1"/>
          <w:sz w:val="20"/>
          <w:szCs w:val="24"/>
          <w:lang w:val="af-ZA" w:eastAsia="en-US"/>
        </w:rPr>
        <w:t xml:space="preserve">. </w:t>
      </w:r>
      <w:r w:rsidR="00E34189" w:rsidRPr="004076A7">
        <w:rPr>
          <w:rFonts w:ascii="GHEA Grapalat" w:hAnsi="GHEA Grapalat" w:cs="Sylfaen"/>
          <w:color w:val="000000" w:themeColor="text1"/>
          <w:sz w:val="20"/>
          <w:szCs w:val="24"/>
          <w:lang w:val="hy-AM" w:eastAsia="en-US"/>
        </w:rPr>
        <w:t>ընտրված</w:t>
      </w:r>
      <w:r w:rsidR="00E34189"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00880C5E" w:rsidRPr="004076A7">
        <w:rPr>
          <w:rFonts w:ascii="GHEA Grapalat" w:hAnsi="GHEA Grapalat" w:cs="Sylfaen"/>
          <w:color w:val="000000" w:themeColor="text1"/>
          <w:sz w:val="20"/>
          <w:szCs w:val="24"/>
          <w:lang w:val="hy-AM" w:eastAsia="en-US"/>
        </w:rPr>
        <w:t>այդպիսին չճանաչված</w:t>
      </w:r>
      <w:r w:rsidR="00997C81" w:rsidRPr="004076A7">
        <w:rPr>
          <w:rFonts w:ascii="GHEA Grapalat" w:hAnsi="GHEA Grapalat" w:cs="Sylfaen"/>
          <w:color w:val="000000" w:themeColor="text1"/>
          <w:sz w:val="20"/>
          <w:szCs w:val="24"/>
          <w:lang w:val="af-ZA" w:eastAsia="en-US"/>
        </w:rPr>
        <w:t xml:space="preserve"> </w:t>
      </w:r>
      <w:r w:rsidR="00FD2748"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որոշելու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նպատակով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հանձնաժողովի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նիստում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առաջարկված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նվազեցման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նպատակով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ոչ</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պայման</w:t>
      </w:r>
      <w:r w:rsidRPr="004076A7">
        <w:rPr>
          <w:rFonts w:ascii="GHEA Grapalat" w:hAnsi="GHEA Grapalat" w:cs="Sylfaen"/>
          <w:color w:val="000000" w:themeColor="text1"/>
          <w:sz w:val="20"/>
          <w:szCs w:val="24"/>
          <w:lang w:val="af-ZA" w:eastAsia="en-US"/>
        </w:rPr>
        <w:softHyphen/>
      </w:r>
      <w:r w:rsidRPr="004076A7">
        <w:rPr>
          <w:rFonts w:ascii="GHEA Grapalat" w:hAnsi="GHEA Grapalat" w:cs="Sylfaen"/>
          <w:color w:val="000000" w:themeColor="text1"/>
          <w:sz w:val="20"/>
          <w:szCs w:val="24"/>
          <w:lang w:val="ru-RU" w:eastAsia="en-US"/>
        </w:rPr>
        <w:t>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բավարարող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գնահատված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բոլոր</w:t>
      </w:r>
      <w:r w:rsidRPr="004076A7">
        <w:rPr>
          <w:rFonts w:ascii="GHEA Grapalat" w:hAnsi="GHEA Grapalat" w:cs="Sylfaen"/>
          <w:color w:val="000000" w:themeColor="text1"/>
          <w:sz w:val="20"/>
          <w:szCs w:val="24"/>
          <w:lang w:val="af-ZA" w:eastAsia="en-US"/>
        </w:rPr>
        <w:t xml:space="preserve"> </w:t>
      </w:r>
      <w:r w:rsidR="00FD2748"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հետ</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վարվում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միաժամանակյա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եթե</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նիստին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բոլոր</w:t>
      </w:r>
      <w:r w:rsidRPr="004076A7">
        <w:rPr>
          <w:rFonts w:ascii="GHEA Grapalat" w:hAnsi="GHEA Grapalat" w:cs="Sylfaen"/>
          <w:color w:val="000000" w:themeColor="text1"/>
          <w:sz w:val="20"/>
          <w:szCs w:val="24"/>
          <w:lang w:val="af-ZA" w:eastAsia="en-US"/>
        </w:rPr>
        <w:t xml:space="preserve"> </w:t>
      </w:r>
      <w:r w:rsidR="00FD2748"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համապատասխան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լիազորություն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ունեցող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ներկայացուցիչները</w:t>
      </w:r>
      <w:r w:rsidRPr="004076A7">
        <w:rPr>
          <w:rFonts w:ascii="GHEA Grapalat" w:hAnsi="GHEA Grapalat" w:cs="Sylfaen"/>
          <w:color w:val="000000" w:themeColor="text1"/>
          <w:sz w:val="20"/>
          <w:szCs w:val="24"/>
          <w:lang w:val="af-ZA" w:eastAsia="en-US"/>
        </w:rPr>
        <w:t>),</w:t>
      </w:r>
    </w:p>
    <w:p w14:paraId="186C75A4" w14:textId="77777777"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բ</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հակառակ</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դեպքում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հանձնաժողովի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նիստը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կասեցվում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մեկ</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աշխատանքային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ընթացքում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հանձնաժողովի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քարտուղարը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բավարար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գնահատված</w:t>
      </w:r>
      <w:r w:rsidRPr="004076A7">
        <w:rPr>
          <w:rFonts w:ascii="GHEA Grapalat" w:hAnsi="GHEA Grapalat" w:cs="Sylfaen"/>
          <w:color w:val="000000" w:themeColor="text1"/>
          <w:sz w:val="20"/>
          <w:szCs w:val="24"/>
          <w:lang w:val="af-ZA" w:eastAsia="en-US"/>
        </w:rPr>
        <w:t xml:space="preserve"> </w:t>
      </w:r>
      <w:r w:rsidR="00143E8C" w:rsidRPr="004076A7">
        <w:rPr>
          <w:rFonts w:ascii="GHEA Grapalat" w:hAnsi="GHEA Grapalat" w:cs="Sylfaen"/>
          <w:color w:val="000000" w:themeColor="text1"/>
          <w:sz w:val="20"/>
          <w:szCs w:val="24"/>
          <w:lang w:val="ru-RU" w:eastAsia="en-US"/>
        </w:rPr>
        <w:t>հայտեր</w:t>
      </w:r>
      <w:r w:rsidR="00143E8C" w:rsidRPr="004076A7">
        <w:rPr>
          <w:rFonts w:ascii="GHEA Grapalat" w:hAnsi="GHEA Grapalat" w:cs="Sylfaen"/>
          <w:color w:val="000000" w:themeColor="text1"/>
          <w:sz w:val="20"/>
          <w:szCs w:val="24"/>
          <w:lang w:val="af-ZA" w:eastAsia="en-US"/>
        </w:rPr>
        <w:t xml:space="preserve"> </w:t>
      </w:r>
      <w:r w:rsidR="00143E8C" w:rsidRPr="004076A7">
        <w:rPr>
          <w:rFonts w:ascii="GHEA Grapalat" w:hAnsi="GHEA Grapalat" w:cs="Sylfaen"/>
          <w:color w:val="000000" w:themeColor="text1"/>
          <w:sz w:val="20"/>
          <w:szCs w:val="24"/>
          <w:lang w:val="ru-RU" w:eastAsia="en-US"/>
        </w:rPr>
        <w:t>ներկայացրած</w:t>
      </w:r>
      <w:r w:rsidR="00143E8C"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բոլոր</w:t>
      </w:r>
      <w:r w:rsidRPr="004076A7">
        <w:rPr>
          <w:rFonts w:ascii="GHEA Grapalat" w:hAnsi="GHEA Grapalat" w:cs="Sylfaen"/>
          <w:color w:val="000000" w:themeColor="text1"/>
          <w:sz w:val="20"/>
          <w:szCs w:val="24"/>
          <w:lang w:val="af-ZA" w:eastAsia="en-US"/>
        </w:rPr>
        <w:t xml:space="preserve"> </w:t>
      </w:r>
      <w:r w:rsidR="00143E8C" w:rsidRPr="004076A7">
        <w:rPr>
          <w:rFonts w:ascii="GHEA Grapalat" w:hAnsi="GHEA Grapalat" w:cs="Sylfaen"/>
          <w:color w:val="000000" w:themeColor="text1"/>
          <w:sz w:val="20"/>
          <w:szCs w:val="24"/>
          <w:lang w:val="ru-RU" w:eastAsia="en-US"/>
        </w:rPr>
        <w:t>մասնակիցներին</w:t>
      </w:r>
      <w:r w:rsidR="00143E8C" w:rsidRPr="004076A7">
        <w:rPr>
          <w:rFonts w:ascii="GHEA Grapalat" w:hAnsi="GHEA Grapalat" w:cs="Sylfaen"/>
          <w:color w:val="000000" w:themeColor="text1"/>
          <w:sz w:val="20"/>
          <w:szCs w:val="24"/>
          <w:lang w:val="af-ZA" w:eastAsia="en-US"/>
        </w:rPr>
        <w:t xml:space="preserve"> </w:t>
      </w:r>
      <w:r w:rsidR="00A232D9" w:rsidRPr="004076A7">
        <w:rPr>
          <w:rFonts w:ascii="GHEA Grapalat" w:hAnsi="GHEA Grapalat" w:cs="Sylfaen"/>
          <w:color w:val="000000" w:themeColor="text1"/>
          <w:sz w:val="20"/>
          <w:szCs w:val="24"/>
          <w:lang w:val="af-ZA" w:eastAsia="en-US"/>
        </w:rPr>
        <w:t xml:space="preserve">էլեկտրոնային եղանակով </w:t>
      </w:r>
      <w:r w:rsidRPr="004076A7">
        <w:rPr>
          <w:rFonts w:ascii="GHEA Grapalat" w:hAnsi="GHEA Grapalat" w:cs="Sylfaen"/>
          <w:color w:val="000000" w:themeColor="text1"/>
          <w:sz w:val="20"/>
          <w:szCs w:val="24"/>
          <w:lang w:val="ru-RU" w:eastAsia="en-US"/>
        </w:rPr>
        <w:t>միաժամանակ</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ծանուցում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նվազեցման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շուրջ</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միաժամանակյա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վարման</w:t>
      </w:r>
      <w:r w:rsidR="00880C5E" w:rsidRPr="004076A7">
        <w:rPr>
          <w:rFonts w:ascii="GHEA Grapalat" w:hAnsi="GHEA Grapalat" w:cs="Sylfaen"/>
          <w:color w:val="000000" w:themeColor="text1"/>
          <w:sz w:val="20"/>
          <w:szCs w:val="24"/>
          <w:lang w:val="hy-AM" w:eastAsia="en-US"/>
        </w:rPr>
        <w:t xml:space="preserve"> պայմանների, տևողության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ժամի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վայրի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մասին</w:t>
      </w:r>
      <w:r w:rsidRPr="004076A7">
        <w:rPr>
          <w:rFonts w:ascii="GHEA Grapalat" w:hAnsi="GHEA Grapalat" w:cs="Sylfaen"/>
          <w:color w:val="000000" w:themeColor="text1"/>
          <w:sz w:val="20"/>
          <w:szCs w:val="24"/>
          <w:lang w:val="af-ZA" w:eastAsia="en-US"/>
        </w:rPr>
        <w:t>,</w:t>
      </w:r>
    </w:p>
    <w:p w14:paraId="13E9D4DF" w14:textId="77777777"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գ</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վարվում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ոչ</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շուտ</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քան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ծանուցումն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ուղարկվելու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հաջորդող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օրվանից</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երկրորդ</w:t>
      </w:r>
      <w:r w:rsidRPr="004076A7">
        <w:rPr>
          <w:rFonts w:ascii="GHEA Grapalat" w:hAnsi="GHEA Grapalat" w:cs="Sylfaen"/>
          <w:color w:val="000000" w:themeColor="text1"/>
          <w:sz w:val="20"/>
          <w:szCs w:val="24"/>
          <w:lang w:val="af-ZA" w:eastAsia="en-US"/>
        </w:rPr>
        <w:t xml:space="preserve"> </w:t>
      </w:r>
      <w:r w:rsidR="00973FB1" w:rsidRPr="004076A7">
        <w:rPr>
          <w:rFonts w:ascii="GHEA Grapalat" w:hAnsi="GHEA Grapalat" w:cs="Sylfaen"/>
          <w:color w:val="000000" w:themeColor="text1"/>
          <w:sz w:val="20"/>
          <w:szCs w:val="24"/>
          <w:lang w:val="af-ZA" w:eastAsia="en-US"/>
        </w:rPr>
        <w:t xml:space="preserve">և ոչ ուշ, քան </w:t>
      </w:r>
      <w:r w:rsidR="008A2FF1" w:rsidRPr="004076A7">
        <w:rPr>
          <w:rFonts w:ascii="GHEA Grapalat" w:hAnsi="GHEA Grapalat" w:cs="Sylfaen"/>
          <w:color w:val="000000" w:themeColor="text1"/>
          <w:sz w:val="20"/>
          <w:szCs w:val="24"/>
          <w:lang w:val="hy-AM" w:eastAsia="en-US"/>
        </w:rPr>
        <w:t>հինգերորդ</w:t>
      </w:r>
      <w:r w:rsidR="008A2FF1"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աշխատանքային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օրը</w:t>
      </w:r>
      <w:r w:rsidRPr="004076A7">
        <w:rPr>
          <w:rFonts w:ascii="GHEA Grapalat" w:hAnsi="GHEA Grapalat" w:cs="Sylfaen"/>
          <w:color w:val="000000" w:themeColor="text1"/>
          <w:sz w:val="20"/>
          <w:szCs w:val="24"/>
          <w:lang w:val="af-ZA" w:eastAsia="en-US"/>
        </w:rPr>
        <w:t xml:space="preserve">, </w:t>
      </w:r>
    </w:p>
    <w:p w14:paraId="0C981CA6" w14:textId="77777777"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դ</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յուրաքանչյուր</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eastAsia="en-US"/>
        </w:rPr>
        <w:t>մ</w:t>
      </w:r>
      <w:r w:rsidR="003B1FC0" w:rsidRPr="004076A7">
        <w:rPr>
          <w:rFonts w:ascii="GHEA Grapalat" w:hAnsi="GHEA Grapalat" w:cs="Sylfaen"/>
          <w:color w:val="000000" w:themeColor="text1"/>
          <w:sz w:val="20"/>
          <w:szCs w:val="24"/>
          <w:lang w:eastAsia="en-US"/>
        </w:rPr>
        <w:t>ա</w:t>
      </w:r>
      <w:r w:rsidRPr="004076A7">
        <w:rPr>
          <w:rFonts w:ascii="GHEA Grapalat" w:hAnsi="GHEA Grapalat" w:cs="Sylfaen"/>
          <w:color w:val="000000" w:themeColor="text1"/>
          <w:sz w:val="20"/>
          <w:szCs w:val="24"/>
          <w:lang w:val="ru-RU" w:eastAsia="en-US"/>
        </w:rPr>
        <w:t>սնակցի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տվյալ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պահին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ներկայացրած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առաջարկը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հրապարակվում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մյուս</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մինչև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նախատեսված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վերջնաժամկետի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ավարտը</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կարող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վերանայել</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իր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առաջարկը</w:t>
      </w:r>
      <w:r w:rsidRPr="004076A7">
        <w:rPr>
          <w:rFonts w:ascii="GHEA Grapalat" w:hAnsi="GHEA Grapalat" w:cs="Sylfaen"/>
          <w:color w:val="000000" w:themeColor="text1"/>
          <w:sz w:val="20"/>
          <w:szCs w:val="24"/>
          <w:lang w:val="af-ZA" w:eastAsia="en-US"/>
        </w:rPr>
        <w:t>,</w:t>
      </w:r>
    </w:p>
    <w:p w14:paraId="428FB12B" w14:textId="4DB306BC" w:rsidR="009B6D58" w:rsidRPr="004076A7" w:rsidRDefault="009B6D58"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ru-RU" w:eastAsia="en-US"/>
        </w:rPr>
        <w:t>ե</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բանակցությունների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համար</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սահմանված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վերջնաժամկետը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լրանալու</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պահին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ըստ</w:t>
      </w:r>
      <w:r w:rsidR="00F4506C" w:rsidRPr="004076A7">
        <w:rPr>
          <w:rFonts w:ascii="GHEA Grapalat" w:hAnsi="GHEA Grapalat" w:cs="Sylfaen"/>
          <w:color w:val="000000" w:themeColor="text1"/>
          <w:sz w:val="20"/>
          <w:szCs w:val="24"/>
          <w:lang w:val="hy-AM" w:eastAsia="en-US"/>
        </w:rPr>
        <w:t xml:space="preserve"> դրան ներկա</w:t>
      </w:r>
      <w:r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ասնակիցների</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ներկայացրած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գների</w:t>
      </w:r>
      <w:r w:rsidRPr="004076A7">
        <w:rPr>
          <w:rFonts w:ascii="GHEA Grapalat" w:hAnsi="GHEA Grapalat" w:cs="Sylfaen"/>
          <w:color w:val="000000" w:themeColor="text1"/>
          <w:sz w:val="20"/>
          <w:szCs w:val="24"/>
          <w:lang w:val="af-ZA" w:eastAsia="en-US"/>
        </w:rPr>
        <w:t xml:space="preserve">, </w:t>
      </w:r>
      <w:r w:rsidR="00A11BD0" w:rsidRPr="004076A7">
        <w:rPr>
          <w:rFonts w:ascii="GHEA Grapalat" w:hAnsi="GHEA Grapalat" w:cs="Sylfaen"/>
          <w:color w:val="000000" w:themeColor="text1"/>
          <w:sz w:val="20"/>
          <w:szCs w:val="24"/>
          <w:lang w:val="hy-AM" w:eastAsia="en-US"/>
        </w:rPr>
        <w:t>որոնք չեն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գերազանցում</w:t>
      </w:r>
      <w:r w:rsidR="00AB1DD6" w:rsidRPr="004076A7">
        <w:rPr>
          <w:rFonts w:ascii="GHEA Grapalat" w:hAnsi="GHEA Grapalat" w:cs="Sylfaen"/>
          <w:color w:val="000000" w:themeColor="text1"/>
          <w:sz w:val="20"/>
          <w:szCs w:val="24"/>
          <w:lang w:val="hy-AM" w:eastAsia="en-US"/>
        </w:rPr>
        <w:t xml:space="preserve"> գնման գինը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որոշվում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հայտարարվում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են</w:t>
      </w:r>
      <w:r w:rsidRPr="004076A7">
        <w:rPr>
          <w:rFonts w:ascii="GHEA Grapalat" w:hAnsi="GHEA Grapalat" w:cs="Sylfaen"/>
          <w:color w:val="000000" w:themeColor="text1"/>
          <w:sz w:val="20"/>
          <w:szCs w:val="24"/>
          <w:lang w:val="af-ZA" w:eastAsia="en-US"/>
        </w:rPr>
        <w:t xml:space="preserve"> </w:t>
      </w:r>
      <w:r w:rsidR="00AB1DD6" w:rsidRPr="004076A7">
        <w:rPr>
          <w:rFonts w:ascii="GHEA Grapalat" w:hAnsi="GHEA Grapalat" w:cs="Sylfaen"/>
          <w:color w:val="000000" w:themeColor="text1"/>
          <w:sz w:val="20"/>
          <w:szCs w:val="24"/>
          <w:lang w:val="hy-AM" w:eastAsia="en-US"/>
        </w:rPr>
        <w:t>ընտրված</w:t>
      </w:r>
      <w:r w:rsidR="00AB1DD6"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և</w:t>
      </w:r>
      <w:r w:rsidRPr="004076A7">
        <w:rPr>
          <w:rFonts w:ascii="GHEA Grapalat" w:hAnsi="GHEA Grapalat" w:cs="Sylfaen"/>
          <w:color w:val="000000" w:themeColor="text1"/>
          <w:sz w:val="20"/>
          <w:szCs w:val="24"/>
          <w:lang w:val="af-ZA" w:eastAsia="en-US"/>
        </w:rPr>
        <w:t xml:space="preserve"> </w:t>
      </w:r>
      <w:r w:rsidR="00880C5E" w:rsidRPr="004076A7">
        <w:rPr>
          <w:rFonts w:ascii="GHEA Grapalat" w:hAnsi="GHEA Grapalat" w:cs="Sylfaen"/>
          <w:color w:val="000000" w:themeColor="text1"/>
          <w:sz w:val="20"/>
          <w:szCs w:val="24"/>
          <w:lang w:val="hy-AM" w:eastAsia="en-US"/>
        </w:rPr>
        <w:t>այդպիսին չճանաչված</w:t>
      </w:r>
      <w:r w:rsidR="00637A76"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Pr="004076A7">
        <w:rPr>
          <w:rFonts w:ascii="GHEA Grapalat" w:hAnsi="GHEA Grapalat" w:cs="Sylfaen"/>
          <w:color w:val="000000" w:themeColor="text1"/>
          <w:sz w:val="20"/>
          <w:szCs w:val="24"/>
          <w:lang w:val="ru-RU" w:eastAsia="en-US"/>
        </w:rPr>
        <w:t>ասնակիցները</w:t>
      </w:r>
      <w:r w:rsidRPr="004076A7">
        <w:rPr>
          <w:rFonts w:ascii="GHEA Grapalat" w:hAnsi="GHEA Grapalat" w:cs="Sylfaen"/>
          <w:color w:val="000000" w:themeColor="text1"/>
          <w:sz w:val="20"/>
          <w:szCs w:val="24"/>
          <w:lang w:val="af-ZA" w:eastAsia="en-US"/>
        </w:rPr>
        <w:t>,</w:t>
      </w:r>
    </w:p>
    <w:p w14:paraId="1D8CA68D" w14:textId="77777777" w:rsidR="00880C5E" w:rsidRPr="004076A7" w:rsidRDefault="009B6D58" w:rsidP="00880C5E">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ru-RU"/>
        </w:rPr>
        <w:t>զ</w:t>
      </w:r>
      <w:r w:rsidRPr="004076A7">
        <w:rPr>
          <w:rFonts w:ascii="GHEA Grapalat" w:hAnsi="GHEA Grapalat" w:cs="Sylfaen"/>
          <w:color w:val="000000" w:themeColor="text1"/>
          <w:sz w:val="20"/>
          <w:lang w:val="af-ZA"/>
        </w:rPr>
        <w:t>.</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բանակցությունների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սահմանված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վերջնաժամկետը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լրանալու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պահին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եթե</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դրան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ներկա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մասնակիցների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ներկայացրած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գները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գերազանցում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գինը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ապա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գնահատող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հանձնաժողովը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կարող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է</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բանակցությունների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արդյունքում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ցածր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գնային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առաջարկ</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ներկայացրած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մասնակցին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հայտարարել</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ընտրված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մասնակից՝</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վերջինիս</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հետ</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կնքվող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պայմանագրով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կողմերի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իրավունքներն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պարտականություններն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ուժի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մեջ</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մտնում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գնման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գինը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գերազանցող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չափով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լրացուցիչ</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ֆինանսական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միջոցներ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նախատեսվելու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և</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դրա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հիման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վրա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կողմերի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միջև</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համաձայնագիր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կնքելու</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դեպքում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Ընդ</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որում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համաձայնագիրը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կնքվում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է</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լրացուցիչ</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ֆինանսական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միջոցները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նախատեսվելուն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հաջորդող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տասնհինգ</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աշխատանքային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օրվա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ընթացքում՝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ապրանքի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մատակարարման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ժամկետները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երկարաձգելով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պայմանագրի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օրվանից</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մինչև</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համաձայնագրի</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կնքման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ընկած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ժամանակահատվածով</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Սույն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պարբերության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համաձայն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կնքված</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պայմանագիրը</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լուծվում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է</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եթե</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կնքելուն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հաջորդող</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վաթսուն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օրացուցային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օրվա</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ընթացքում</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լրացուցիչ</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ֆինանսական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միջոցներ</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չեն</w:t>
      </w:r>
      <w:r w:rsidR="00E83BAF" w:rsidRPr="004076A7">
        <w:rPr>
          <w:rFonts w:ascii="GHEA Grapalat" w:hAnsi="GHEA Grapalat" w:cs="Sylfaen"/>
          <w:color w:val="000000" w:themeColor="text1"/>
          <w:sz w:val="20"/>
          <w:lang w:val="af-ZA"/>
        </w:rPr>
        <w:t xml:space="preserve"> </w:t>
      </w:r>
      <w:r w:rsidR="00E83BAF" w:rsidRPr="004076A7">
        <w:rPr>
          <w:rFonts w:ascii="GHEA Grapalat" w:hAnsi="GHEA Grapalat" w:cs="Sylfaen"/>
          <w:color w:val="000000" w:themeColor="text1"/>
          <w:sz w:val="20"/>
          <w:lang w:val="ru-RU"/>
        </w:rPr>
        <w:t>նախատեսվում</w:t>
      </w:r>
      <w:r w:rsidR="00880C5E" w:rsidRPr="004076A7">
        <w:rPr>
          <w:rFonts w:ascii="Cambria Math" w:hAnsi="Cambria Math" w:cs="Sylfaen"/>
          <w:color w:val="000000" w:themeColor="text1"/>
          <w:sz w:val="20"/>
          <w:lang w:val="hy-AM"/>
        </w:rPr>
        <w:t>:</w:t>
      </w:r>
      <w:r w:rsidR="00880C5E" w:rsidRPr="004076A7">
        <w:rPr>
          <w:rFonts w:ascii="GHEA Grapalat" w:hAnsi="GHEA Grapalat" w:cs="Sylfaen"/>
          <w:color w:val="000000" w:themeColor="text1"/>
          <w:sz w:val="20"/>
          <w:lang w:val="af-ZA"/>
        </w:rPr>
        <w:t xml:space="preserve"> </w:t>
      </w:r>
    </w:p>
    <w:p w14:paraId="37DE203A" w14:textId="77777777" w:rsidR="00880C5E" w:rsidRPr="004076A7" w:rsidRDefault="00880C5E" w:rsidP="00880C5E">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պարբերության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պահանջները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կիրառվում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երբ</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հրավերի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պահանջներին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բավարար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գնահատվել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միայն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մեկ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մասնակցի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w:t>
      </w:r>
      <w:r w:rsidR="004C6D52" w:rsidRPr="004076A7">
        <w:rPr>
          <w:rFonts w:ascii="GHEA Grapalat" w:hAnsi="GHEA Grapalat" w:cs="Sylfaen"/>
          <w:color w:val="000000" w:themeColor="text1"/>
          <w:sz w:val="20"/>
          <w:lang w:val="hy-AM"/>
        </w:rPr>
        <w:t>,</w:t>
      </w:r>
    </w:p>
    <w:p w14:paraId="5E554C06" w14:textId="77777777" w:rsidR="00436F47" w:rsidRPr="004076A7" w:rsidRDefault="00704862" w:rsidP="00EF3662">
      <w:pPr>
        <w:ind w:firstLine="708"/>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4076A7">
        <w:rPr>
          <w:rFonts w:ascii="GHEA Grapalat" w:hAnsi="GHEA Grapalat" w:cs="Sylfaen"/>
          <w:color w:val="000000" w:themeColor="text1"/>
          <w:sz w:val="20"/>
          <w:lang w:val="hy-AM"/>
        </w:rPr>
        <w:t>կամ</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նվազագույն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գները</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հավասար</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են</w:t>
      </w:r>
      <w:r w:rsidR="00973FB1" w:rsidRPr="004076A7">
        <w:rPr>
          <w:rFonts w:ascii="GHEA Grapalat" w:hAnsi="GHEA Grapalat" w:cs="Sylfaen"/>
          <w:color w:val="000000" w:themeColor="text1"/>
          <w:sz w:val="20"/>
          <w:lang w:val="af-ZA"/>
        </w:rPr>
        <w:t>,</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գնման</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ընթացակարգը</w:t>
      </w:r>
      <w:r w:rsidR="009B6D58" w:rsidRPr="004076A7">
        <w:rPr>
          <w:rFonts w:ascii="GHEA Grapalat" w:hAnsi="GHEA Grapalat" w:cs="Sylfaen"/>
          <w:color w:val="000000" w:themeColor="text1"/>
          <w:sz w:val="20"/>
          <w:lang w:val="af-ZA"/>
        </w:rPr>
        <w:t xml:space="preserve"> </w:t>
      </w:r>
      <w:r w:rsidR="005A3DC6" w:rsidRPr="004076A7">
        <w:rPr>
          <w:rFonts w:ascii="GHEA Grapalat" w:hAnsi="GHEA Grapalat" w:cs="Sylfaen"/>
          <w:color w:val="000000" w:themeColor="text1"/>
          <w:sz w:val="20"/>
          <w:lang w:val="hy-AM"/>
        </w:rPr>
        <w:t>Օ</w:t>
      </w:r>
      <w:r w:rsidR="00973FB1" w:rsidRPr="004076A7">
        <w:rPr>
          <w:rFonts w:ascii="GHEA Grapalat" w:hAnsi="GHEA Grapalat" w:cs="Sylfaen"/>
          <w:color w:val="000000" w:themeColor="text1"/>
          <w:sz w:val="20"/>
          <w:lang w:val="hy-AM"/>
        </w:rPr>
        <w:t>րենքի</w:t>
      </w:r>
      <w:r w:rsidR="00973FB1" w:rsidRPr="004076A7">
        <w:rPr>
          <w:rFonts w:ascii="GHEA Grapalat" w:hAnsi="GHEA Grapalat" w:cs="Sylfaen"/>
          <w:color w:val="000000" w:themeColor="text1"/>
          <w:sz w:val="20"/>
          <w:lang w:val="af-ZA"/>
        </w:rPr>
        <w:t xml:space="preserve"> 37-</w:t>
      </w:r>
      <w:r w:rsidR="00973FB1" w:rsidRPr="004076A7">
        <w:rPr>
          <w:rFonts w:ascii="GHEA Grapalat" w:hAnsi="GHEA Grapalat" w:cs="Sylfaen"/>
          <w:color w:val="000000" w:themeColor="text1"/>
          <w:sz w:val="20"/>
          <w:lang w:val="hy-AM"/>
        </w:rPr>
        <w:t>րդ</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հոդվածի</w:t>
      </w:r>
      <w:r w:rsidR="00973FB1" w:rsidRPr="004076A7">
        <w:rPr>
          <w:rFonts w:ascii="GHEA Grapalat" w:hAnsi="GHEA Grapalat" w:cs="Sylfaen"/>
          <w:color w:val="000000" w:themeColor="text1"/>
          <w:sz w:val="20"/>
          <w:lang w:val="af-ZA"/>
        </w:rPr>
        <w:t xml:space="preserve"> 1-</w:t>
      </w:r>
      <w:r w:rsidR="00973FB1" w:rsidRPr="004076A7">
        <w:rPr>
          <w:rFonts w:ascii="GHEA Grapalat" w:hAnsi="GHEA Grapalat" w:cs="Sylfaen"/>
          <w:color w:val="000000" w:themeColor="text1"/>
          <w:sz w:val="20"/>
          <w:lang w:val="hy-AM"/>
        </w:rPr>
        <w:t>ին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մասի</w:t>
      </w:r>
      <w:r w:rsidR="00973FB1" w:rsidRPr="004076A7">
        <w:rPr>
          <w:rFonts w:ascii="GHEA Grapalat" w:hAnsi="GHEA Grapalat" w:cs="Sylfaen"/>
          <w:color w:val="000000" w:themeColor="text1"/>
          <w:sz w:val="20"/>
          <w:lang w:val="af-ZA"/>
        </w:rPr>
        <w:t xml:space="preserve"> 1-</w:t>
      </w:r>
      <w:r w:rsidR="00973FB1" w:rsidRPr="004076A7">
        <w:rPr>
          <w:rFonts w:ascii="GHEA Grapalat" w:hAnsi="GHEA Grapalat" w:cs="Sylfaen"/>
          <w:color w:val="000000" w:themeColor="text1"/>
          <w:sz w:val="20"/>
          <w:lang w:val="hy-AM"/>
        </w:rPr>
        <w:t>ին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կետի</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հիման</w:t>
      </w:r>
      <w:r w:rsidR="00973FB1" w:rsidRPr="004076A7">
        <w:rPr>
          <w:rFonts w:ascii="GHEA Grapalat" w:hAnsi="GHEA Grapalat" w:cs="Sylfaen"/>
          <w:color w:val="000000" w:themeColor="text1"/>
          <w:sz w:val="20"/>
          <w:lang w:val="af-ZA"/>
        </w:rPr>
        <w:t xml:space="preserve"> </w:t>
      </w:r>
      <w:r w:rsidR="00973FB1" w:rsidRPr="004076A7">
        <w:rPr>
          <w:rFonts w:ascii="GHEA Grapalat" w:hAnsi="GHEA Grapalat" w:cs="Sylfaen"/>
          <w:color w:val="000000" w:themeColor="text1"/>
          <w:sz w:val="20"/>
          <w:lang w:val="hy-AM"/>
        </w:rPr>
        <w:t>վրա</w:t>
      </w:r>
      <w:r w:rsidR="00973FB1"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հայտարարվում</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է</w:t>
      </w:r>
      <w:r w:rsidR="009B6D58" w:rsidRPr="004076A7">
        <w:rPr>
          <w:rFonts w:ascii="GHEA Grapalat" w:hAnsi="GHEA Grapalat" w:cs="Sylfaen"/>
          <w:color w:val="000000" w:themeColor="text1"/>
          <w:sz w:val="20"/>
          <w:lang w:val="af-ZA"/>
        </w:rPr>
        <w:t xml:space="preserve"> </w:t>
      </w:r>
      <w:r w:rsidR="009B6D58" w:rsidRPr="004076A7">
        <w:rPr>
          <w:rFonts w:ascii="GHEA Grapalat" w:hAnsi="GHEA Grapalat" w:cs="Sylfaen"/>
          <w:color w:val="000000" w:themeColor="text1"/>
          <w:sz w:val="20"/>
          <w:lang w:val="hy-AM"/>
        </w:rPr>
        <w:t>չկայացած</w:t>
      </w:r>
      <w:r w:rsidR="003D1FE3" w:rsidRPr="004076A7">
        <w:rPr>
          <w:rFonts w:ascii="GHEA Grapalat" w:hAnsi="GHEA Grapalat" w:cs="Sylfaen"/>
          <w:color w:val="000000" w:themeColor="text1"/>
          <w:sz w:val="20"/>
          <w:lang w:val="hy-AM"/>
        </w:rPr>
        <w:t>, բացառությամբ սույն ենթակետի «զ» պարբերությամբ նախատեսված դեպքի:</w:t>
      </w:r>
    </w:p>
    <w:p w14:paraId="09526A69" w14:textId="77777777" w:rsidR="00B514E8" w:rsidRPr="004076A7" w:rsidRDefault="00FD2748" w:rsidP="00EF3662">
      <w:pPr>
        <w:ind w:firstLine="708"/>
        <w:jc w:val="both"/>
        <w:rPr>
          <w:rFonts w:ascii="GHEA Grapalat" w:hAnsi="GHEA Grapalat"/>
          <w:color w:val="000000" w:themeColor="text1"/>
          <w:sz w:val="20"/>
          <w:szCs w:val="20"/>
          <w:lang w:val="hy-AM" w:eastAsia="x-none"/>
        </w:rPr>
      </w:pPr>
      <w:r w:rsidRPr="004076A7">
        <w:rPr>
          <w:rFonts w:ascii="GHEA Grapalat" w:hAnsi="GHEA Grapalat"/>
          <w:color w:val="000000" w:themeColor="text1"/>
          <w:sz w:val="20"/>
          <w:szCs w:val="20"/>
          <w:lang w:val="af-ZA" w:eastAsia="x-none"/>
        </w:rPr>
        <w:t>8</w:t>
      </w:r>
      <w:r w:rsidR="00C82BD2" w:rsidRPr="004076A7">
        <w:rPr>
          <w:rFonts w:ascii="GHEA Grapalat" w:hAnsi="GHEA Grapalat"/>
          <w:color w:val="000000" w:themeColor="text1"/>
          <w:sz w:val="20"/>
          <w:szCs w:val="20"/>
          <w:lang w:val="af-ZA" w:eastAsia="x-none"/>
        </w:rPr>
        <w:t>.</w:t>
      </w:r>
      <w:r w:rsidR="004348F9" w:rsidRPr="004076A7">
        <w:rPr>
          <w:rFonts w:ascii="GHEA Grapalat" w:hAnsi="GHEA Grapalat"/>
          <w:color w:val="000000" w:themeColor="text1"/>
          <w:sz w:val="20"/>
          <w:szCs w:val="20"/>
          <w:lang w:val="af-ZA" w:eastAsia="x-none"/>
        </w:rPr>
        <w:t>7</w:t>
      </w:r>
      <w:r w:rsidR="00E24EBF" w:rsidRPr="004076A7">
        <w:rPr>
          <w:rFonts w:ascii="GHEA Grapalat" w:hAnsi="GHEA Grapalat"/>
          <w:color w:val="000000" w:themeColor="text1"/>
          <w:sz w:val="20"/>
          <w:szCs w:val="20"/>
          <w:lang w:val="af-ZA" w:eastAsia="x-none"/>
        </w:rPr>
        <w:t xml:space="preserve"> </w:t>
      </w:r>
      <w:r w:rsidR="00753C9B" w:rsidRPr="004076A7">
        <w:rPr>
          <w:rFonts w:ascii="GHEA Grapalat" w:hAnsi="GHEA Grapalat"/>
          <w:color w:val="000000" w:themeColor="text1"/>
          <w:sz w:val="20"/>
          <w:szCs w:val="20"/>
          <w:lang w:val="af-ZA" w:eastAsia="x-none"/>
        </w:rPr>
        <w:t>Պ</w:t>
      </w:r>
      <w:r w:rsidR="00B514E8" w:rsidRPr="004076A7">
        <w:rPr>
          <w:rFonts w:ascii="GHEA Grapalat" w:hAnsi="GHEA Grapalat"/>
          <w:color w:val="000000" w:themeColor="text1"/>
          <w:sz w:val="20"/>
          <w:szCs w:val="20"/>
          <w:lang w:val="af-ZA" w:eastAsia="x-none"/>
        </w:rPr>
        <w:t xml:space="preserve">ահանջի դեպքում </w:t>
      </w:r>
      <w:r w:rsidR="00AD522C" w:rsidRPr="004076A7">
        <w:rPr>
          <w:rFonts w:ascii="GHEA Grapalat" w:hAnsi="GHEA Grapalat"/>
          <w:color w:val="000000" w:themeColor="text1"/>
          <w:sz w:val="20"/>
          <w:szCs w:val="20"/>
          <w:lang w:val="af-ZA" w:eastAsia="x-none"/>
        </w:rPr>
        <w:t xml:space="preserve">որևէ </w:t>
      </w:r>
      <w:r w:rsidR="007210AC" w:rsidRPr="004076A7">
        <w:rPr>
          <w:rFonts w:ascii="GHEA Grapalat" w:hAnsi="GHEA Grapalat"/>
          <w:color w:val="000000" w:themeColor="text1"/>
          <w:sz w:val="20"/>
          <w:szCs w:val="20"/>
          <w:lang w:val="af-ZA" w:eastAsia="x-none"/>
        </w:rPr>
        <w:t>մ</w:t>
      </w:r>
      <w:r w:rsidR="00B514E8" w:rsidRPr="004076A7">
        <w:rPr>
          <w:rFonts w:ascii="GHEA Grapalat" w:hAnsi="GHEA Grapalat"/>
          <w:color w:val="000000" w:themeColor="text1"/>
          <w:sz w:val="20"/>
          <w:szCs w:val="20"/>
          <w:lang w:val="af-ZA" w:eastAsia="x-none"/>
        </w:rPr>
        <w:t>ասնակցի հայտի</w:t>
      </w:r>
      <w:r w:rsidR="00AE468B" w:rsidRPr="004076A7">
        <w:rPr>
          <w:rFonts w:ascii="GHEA Grapalat" w:hAnsi="GHEA Grapalat"/>
          <w:color w:val="000000" w:themeColor="text1"/>
          <w:sz w:val="20"/>
          <w:szCs w:val="20"/>
          <w:lang w:val="af-ZA" w:eastAsia="x-none"/>
        </w:rPr>
        <w:t xml:space="preserve"> </w:t>
      </w:r>
      <w:r w:rsidR="00B514E8" w:rsidRPr="004076A7">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4076A7">
        <w:rPr>
          <w:rFonts w:ascii="GHEA Grapalat" w:hAnsi="GHEA Grapalat"/>
          <w:color w:val="000000" w:themeColor="text1"/>
          <w:sz w:val="20"/>
          <w:szCs w:val="20"/>
          <w:lang w:val="af-ZA" w:eastAsia="x-none"/>
        </w:rPr>
        <w:t xml:space="preserve">այլ </w:t>
      </w:r>
      <w:r w:rsidR="007B36E4" w:rsidRPr="004076A7">
        <w:rPr>
          <w:rFonts w:ascii="GHEA Grapalat" w:hAnsi="GHEA Grapalat"/>
          <w:color w:val="000000" w:themeColor="text1"/>
          <w:sz w:val="20"/>
          <w:szCs w:val="20"/>
          <w:lang w:val="af-ZA" w:eastAsia="x-none"/>
        </w:rPr>
        <w:t>մ</w:t>
      </w:r>
      <w:r w:rsidR="00B514E8" w:rsidRPr="004076A7">
        <w:rPr>
          <w:rFonts w:ascii="GHEA Grapalat" w:hAnsi="GHEA Grapalat"/>
          <w:color w:val="000000" w:themeColor="text1"/>
          <w:sz w:val="20"/>
          <w:szCs w:val="20"/>
          <w:lang w:val="af-ZA" w:eastAsia="x-none"/>
        </w:rPr>
        <w:t>ասնակցին:</w:t>
      </w:r>
      <w:r w:rsidR="007B6811" w:rsidRPr="004076A7">
        <w:rPr>
          <w:rFonts w:ascii="GHEA Grapalat" w:hAnsi="GHEA Grapalat"/>
          <w:color w:val="000000" w:themeColor="text1"/>
          <w:sz w:val="20"/>
          <w:szCs w:val="20"/>
          <w:lang w:val="hy-AM" w:eastAsia="x-none"/>
        </w:rPr>
        <w:t xml:space="preserve"> </w:t>
      </w:r>
      <w:r w:rsidR="007B6811" w:rsidRPr="004076A7">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4076A7">
        <w:rPr>
          <w:rFonts w:ascii="GHEA Grapalat" w:hAnsi="GHEA Grapalat"/>
          <w:color w:val="000000" w:themeColor="text1"/>
          <w:sz w:val="20"/>
          <w:szCs w:val="20"/>
          <w:lang w:val="hy-AM" w:eastAsia="x-none"/>
        </w:rPr>
        <w:t xml:space="preserve">հայտում ներառված </w:t>
      </w:r>
      <w:r w:rsidR="007B6811" w:rsidRPr="004076A7">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076A7">
        <w:rPr>
          <w:rFonts w:ascii="GHEA Grapalat" w:hAnsi="GHEA Grapalat"/>
          <w:color w:val="000000" w:themeColor="text1"/>
          <w:sz w:val="20"/>
          <w:szCs w:val="20"/>
          <w:lang w:val="af-ZA" w:eastAsia="x-none"/>
        </w:rPr>
        <w:t xml:space="preserve">հանձնաժողովի </w:t>
      </w:r>
      <w:r w:rsidR="007B6811" w:rsidRPr="004076A7">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4076A7">
        <w:rPr>
          <w:rFonts w:ascii="GHEA Grapalat" w:hAnsi="GHEA Grapalat"/>
          <w:color w:val="000000" w:themeColor="text1"/>
          <w:sz w:val="20"/>
          <w:szCs w:val="20"/>
          <w:lang w:val="hy-AM" w:eastAsia="x-none"/>
        </w:rPr>
        <w:t>:</w:t>
      </w:r>
    </w:p>
    <w:p w14:paraId="39C8E4A9" w14:textId="77777777" w:rsidR="00116E47" w:rsidRPr="004076A7" w:rsidRDefault="00A150A9" w:rsidP="00EF3662">
      <w:pPr>
        <w:pStyle w:val="norm"/>
        <w:spacing w:line="240" w:lineRule="auto"/>
        <w:rPr>
          <w:rFonts w:ascii="GHEA Grapalat" w:hAnsi="GHEA Grapalat" w:cs="Sylfaen"/>
          <w:color w:val="000000" w:themeColor="text1"/>
          <w:sz w:val="20"/>
          <w:szCs w:val="24"/>
          <w:lang w:val="af-ZA" w:eastAsia="en-US"/>
        </w:rPr>
      </w:pPr>
      <w:r w:rsidRPr="004076A7">
        <w:rPr>
          <w:rFonts w:ascii="GHEA Grapalat" w:hAnsi="GHEA Grapalat"/>
          <w:color w:val="000000" w:themeColor="text1"/>
          <w:sz w:val="20"/>
          <w:lang w:val="af-ZA" w:eastAsia="x-none"/>
        </w:rPr>
        <w:t>8</w:t>
      </w:r>
      <w:r w:rsidR="002B121D" w:rsidRPr="004076A7">
        <w:rPr>
          <w:rFonts w:ascii="GHEA Grapalat" w:hAnsi="GHEA Grapalat"/>
          <w:color w:val="000000" w:themeColor="text1"/>
          <w:sz w:val="20"/>
          <w:lang w:val="af-ZA" w:eastAsia="x-none"/>
        </w:rPr>
        <w:t>.</w:t>
      </w:r>
      <w:r w:rsidR="004348F9" w:rsidRPr="004076A7">
        <w:rPr>
          <w:rFonts w:ascii="GHEA Grapalat" w:hAnsi="GHEA Grapalat"/>
          <w:color w:val="000000" w:themeColor="text1"/>
          <w:sz w:val="20"/>
          <w:lang w:val="af-ZA" w:eastAsia="x-none"/>
        </w:rPr>
        <w:t>8</w:t>
      </w:r>
      <w:r w:rsidR="002B121D" w:rsidRPr="004076A7">
        <w:rPr>
          <w:rFonts w:ascii="GHEA Grapalat" w:hAnsi="GHEA Grapalat"/>
          <w:color w:val="000000" w:themeColor="text1"/>
          <w:sz w:val="20"/>
          <w:lang w:val="af-ZA" w:eastAsia="x-none"/>
        </w:rPr>
        <w:t xml:space="preserve"> Եթե հայտերի բացման</w:t>
      </w:r>
      <w:r w:rsidR="00DE1C00" w:rsidRPr="004076A7">
        <w:rPr>
          <w:rFonts w:ascii="GHEA Grapalat" w:hAnsi="GHEA Grapalat"/>
          <w:color w:val="000000" w:themeColor="text1"/>
          <w:sz w:val="20"/>
          <w:lang w:val="hy-AM" w:eastAsia="x-none"/>
        </w:rPr>
        <w:t xml:space="preserve"> և գնահատման</w:t>
      </w:r>
      <w:r w:rsidR="002B121D" w:rsidRPr="004076A7">
        <w:rPr>
          <w:rFonts w:ascii="GHEA Grapalat" w:hAnsi="GHEA Grapalat"/>
          <w:color w:val="000000" w:themeColor="text1"/>
          <w:sz w:val="20"/>
          <w:lang w:val="af-ZA" w:eastAsia="x-none"/>
        </w:rPr>
        <w:t xml:space="preserve"> նիստի ընթացքում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իրականացված</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գնահատման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արդյուն</w:t>
      </w:r>
      <w:r w:rsidR="002B121D" w:rsidRPr="004076A7">
        <w:rPr>
          <w:rFonts w:ascii="GHEA Grapalat" w:hAnsi="GHEA Grapalat" w:cs="Sylfaen"/>
          <w:color w:val="000000" w:themeColor="text1"/>
          <w:sz w:val="20"/>
          <w:szCs w:val="24"/>
          <w:lang w:val="af-ZA" w:eastAsia="en-US"/>
        </w:rPr>
        <w:softHyphen/>
      </w:r>
      <w:r w:rsidR="002B121D" w:rsidRPr="004076A7">
        <w:rPr>
          <w:rFonts w:ascii="GHEA Grapalat" w:hAnsi="GHEA Grapalat" w:cs="Sylfaen"/>
          <w:color w:val="000000" w:themeColor="text1"/>
          <w:sz w:val="20"/>
          <w:szCs w:val="24"/>
          <w:lang w:val="hy-AM" w:eastAsia="en-US"/>
        </w:rPr>
        <w:t>քում</w:t>
      </w:r>
      <w:r w:rsidR="002B121D"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00A24827" w:rsidRPr="004076A7">
        <w:rPr>
          <w:rFonts w:ascii="GHEA Grapalat" w:hAnsi="GHEA Grapalat" w:cs="Sylfaen"/>
          <w:color w:val="000000" w:themeColor="text1"/>
          <w:sz w:val="20"/>
          <w:szCs w:val="24"/>
          <w:lang w:val="af-ZA" w:eastAsia="en-US"/>
        </w:rPr>
        <w:t xml:space="preserve">ասնակցի </w:t>
      </w:r>
      <w:r w:rsidR="002B121D" w:rsidRPr="004076A7">
        <w:rPr>
          <w:rFonts w:ascii="GHEA Grapalat" w:hAnsi="GHEA Grapalat" w:cs="Sylfaen"/>
          <w:color w:val="000000" w:themeColor="text1"/>
          <w:sz w:val="20"/>
          <w:szCs w:val="24"/>
          <w:lang w:val="hy-AM" w:eastAsia="en-US"/>
        </w:rPr>
        <w:t>հայտում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արձանագրվում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են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անհամապատասխանություններ՝</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հրավերի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պահանջների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նկատմամբ</w:t>
      </w:r>
      <w:r w:rsidR="004348F9" w:rsidRPr="004076A7">
        <w:rPr>
          <w:rFonts w:ascii="GHEA Grapalat" w:hAnsi="GHEA Grapalat" w:cs="Sylfaen"/>
          <w:color w:val="000000" w:themeColor="text1"/>
          <w:sz w:val="20"/>
          <w:szCs w:val="24"/>
          <w:lang w:val="hy-AM" w:eastAsia="en-US"/>
        </w:rPr>
        <w:t>,</w:t>
      </w:r>
      <w:r w:rsidR="002B121D" w:rsidRPr="004076A7">
        <w:rPr>
          <w:rFonts w:ascii="GHEA Grapalat" w:hAnsi="GHEA Grapalat" w:cs="Sylfaen"/>
          <w:color w:val="000000" w:themeColor="text1"/>
          <w:sz w:val="20"/>
          <w:szCs w:val="24"/>
          <w:lang w:val="hy-AM" w:eastAsia="en-US"/>
        </w:rPr>
        <w:t>ապա</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հանձնաժողովը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մեկ</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աշխատանքային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օրով</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կասեցնում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նիստը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իսկ</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հանձնաժողովի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քարտուղարը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նույն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օրը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դրա</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մասին</w:t>
      </w:r>
      <w:r w:rsidR="002B121D" w:rsidRPr="004076A7">
        <w:rPr>
          <w:rFonts w:ascii="GHEA Grapalat" w:hAnsi="GHEA Grapalat" w:cs="Sylfaen"/>
          <w:color w:val="000000" w:themeColor="text1"/>
          <w:sz w:val="20"/>
          <w:szCs w:val="24"/>
          <w:lang w:val="af-ZA" w:eastAsia="en-US"/>
        </w:rPr>
        <w:t xml:space="preserve"> </w:t>
      </w:r>
      <w:r w:rsidR="004348F9" w:rsidRPr="004076A7">
        <w:rPr>
          <w:rFonts w:ascii="GHEA Grapalat" w:hAnsi="GHEA Grapalat" w:cs="Sylfaen"/>
          <w:color w:val="000000" w:themeColor="text1"/>
          <w:sz w:val="20"/>
          <w:szCs w:val="24"/>
          <w:lang w:val="af-ZA" w:eastAsia="en-US"/>
        </w:rPr>
        <w:t xml:space="preserve">էլեկտրոնային եղանակով </w:t>
      </w:r>
      <w:r w:rsidR="002B121D" w:rsidRPr="004076A7">
        <w:rPr>
          <w:rFonts w:ascii="GHEA Grapalat" w:hAnsi="GHEA Grapalat" w:cs="Sylfaen"/>
          <w:color w:val="000000" w:themeColor="text1"/>
          <w:sz w:val="20"/>
          <w:szCs w:val="24"/>
          <w:lang w:val="hy-AM" w:eastAsia="en-US"/>
        </w:rPr>
        <w:t>տեղեկացնում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7210AC" w:rsidRPr="004076A7">
        <w:rPr>
          <w:rFonts w:ascii="GHEA Grapalat" w:hAnsi="GHEA Grapalat" w:cs="Sylfaen"/>
          <w:color w:val="000000" w:themeColor="text1"/>
          <w:sz w:val="20"/>
          <w:szCs w:val="24"/>
          <w:lang w:val="af-ZA" w:eastAsia="en-US"/>
        </w:rPr>
        <w:t>մ</w:t>
      </w:r>
      <w:r w:rsidR="002B121D" w:rsidRPr="004076A7">
        <w:rPr>
          <w:rFonts w:ascii="GHEA Grapalat" w:hAnsi="GHEA Grapalat" w:cs="Sylfaen"/>
          <w:color w:val="000000" w:themeColor="text1"/>
          <w:sz w:val="20"/>
          <w:szCs w:val="24"/>
          <w:lang w:val="hy-AM" w:eastAsia="en-US"/>
        </w:rPr>
        <w:t>ասնակցին՝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առաջարկելով</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մինչև</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կասեցման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ժամկետի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ավարտը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շտկել</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անհամապատասխանությունը</w:t>
      </w:r>
      <w:r w:rsidR="002B121D" w:rsidRPr="004076A7">
        <w:rPr>
          <w:rFonts w:ascii="GHEA Grapalat" w:hAnsi="GHEA Grapalat" w:cs="Sylfaen"/>
          <w:color w:val="000000" w:themeColor="text1"/>
          <w:sz w:val="20"/>
          <w:szCs w:val="24"/>
          <w:lang w:val="af-ZA" w:eastAsia="en-US"/>
        </w:rPr>
        <w:t>:</w:t>
      </w:r>
    </w:p>
    <w:p w14:paraId="6AF8E8CE" w14:textId="16C17E7E" w:rsidR="002B121D" w:rsidRPr="004076A7" w:rsidRDefault="00116E47" w:rsidP="00EF3662">
      <w:pPr>
        <w:pStyle w:val="norm"/>
        <w:spacing w:line="240" w:lineRule="auto"/>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hy-AM" w:eastAsia="en-US"/>
        </w:rPr>
        <w:lastRenderedPageBreak/>
        <w:t xml:space="preserve"> Մասնակցին ուղարկվող ծանուցման մեջ մանրամասն նկարագրվում են </w:t>
      </w:r>
      <w:r w:rsidR="00873E83" w:rsidRPr="004076A7">
        <w:rPr>
          <w:rFonts w:ascii="GHEA Grapalat" w:hAnsi="GHEA Grapalat" w:cs="Sylfaen"/>
          <w:color w:val="000000" w:themeColor="text1"/>
          <w:sz w:val="20"/>
          <w:szCs w:val="24"/>
          <w:lang w:val="hy-AM" w:eastAsia="en-US"/>
        </w:rPr>
        <w:t>հայտի գն</w:t>
      </w:r>
      <w:r w:rsidR="00563192" w:rsidRPr="004076A7">
        <w:rPr>
          <w:rFonts w:ascii="GHEA Grapalat" w:hAnsi="GHEA Grapalat" w:cs="Sylfaen"/>
          <w:color w:val="000000" w:themeColor="text1"/>
          <w:sz w:val="20"/>
          <w:szCs w:val="24"/>
          <w:lang w:val="hy-AM" w:eastAsia="en-US"/>
        </w:rPr>
        <w:t>ա</w:t>
      </w:r>
      <w:r w:rsidR="00873E83" w:rsidRPr="004076A7">
        <w:rPr>
          <w:rFonts w:ascii="GHEA Grapalat" w:hAnsi="GHEA Grapalat" w:cs="Sylfaen"/>
          <w:color w:val="000000" w:themeColor="text1"/>
          <w:sz w:val="20"/>
          <w:szCs w:val="24"/>
          <w:lang w:val="hy-AM" w:eastAsia="en-US"/>
        </w:rPr>
        <w:t xml:space="preserve">հատման ընթացքում </w:t>
      </w:r>
      <w:r w:rsidRPr="004076A7">
        <w:rPr>
          <w:rFonts w:ascii="GHEA Grapalat" w:hAnsi="GHEA Grapalat" w:cs="Sylfaen"/>
          <w:color w:val="000000" w:themeColor="text1"/>
          <w:sz w:val="20"/>
          <w:szCs w:val="24"/>
          <w:lang w:val="hy-AM" w:eastAsia="en-US"/>
        </w:rPr>
        <w:t xml:space="preserve">հայտնաբերված </w:t>
      </w:r>
      <w:r w:rsidR="00873E83" w:rsidRPr="004076A7">
        <w:rPr>
          <w:rFonts w:ascii="GHEA Grapalat" w:hAnsi="GHEA Grapalat" w:cs="Sylfaen"/>
          <w:color w:val="000000" w:themeColor="text1"/>
          <w:sz w:val="20"/>
          <w:szCs w:val="24"/>
          <w:lang w:val="hy-AM" w:eastAsia="en-US"/>
        </w:rPr>
        <w:t xml:space="preserve">բոլոր </w:t>
      </w:r>
      <w:r w:rsidRPr="004076A7">
        <w:rPr>
          <w:rFonts w:ascii="GHEA Grapalat" w:hAnsi="GHEA Grapalat" w:cs="Sylfaen"/>
          <w:color w:val="000000" w:themeColor="text1"/>
          <w:sz w:val="20"/>
          <w:szCs w:val="24"/>
          <w:lang w:val="hy-AM" w:eastAsia="en-US"/>
        </w:rPr>
        <w:t>անհամապատասխանությունները:</w:t>
      </w:r>
      <w:r w:rsidR="002B121D" w:rsidRPr="004076A7">
        <w:rPr>
          <w:rFonts w:ascii="GHEA Grapalat" w:hAnsi="GHEA Grapalat" w:cs="Sylfaen"/>
          <w:color w:val="000000" w:themeColor="text1"/>
          <w:sz w:val="20"/>
          <w:szCs w:val="24"/>
          <w:lang w:val="hy-AM" w:eastAsia="en-US"/>
        </w:rPr>
        <w:t xml:space="preserve">   </w:t>
      </w:r>
    </w:p>
    <w:p w14:paraId="6A0816A0" w14:textId="77777777" w:rsidR="00FC31D8" w:rsidRPr="004076A7"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4076A7">
        <w:rPr>
          <w:rFonts w:ascii="GHEA Grapalat" w:hAnsi="GHEA Grapalat" w:cs="Sylfaen"/>
          <w:color w:val="000000" w:themeColor="text1"/>
          <w:sz w:val="20"/>
          <w:szCs w:val="24"/>
          <w:lang w:val="af-ZA" w:eastAsia="en-US"/>
        </w:rPr>
        <w:t>8</w:t>
      </w:r>
      <w:r w:rsidR="002B121D" w:rsidRPr="004076A7">
        <w:rPr>
          <w:rFonts w:ascii="GHEA Grapalat" w:hAnsi="GHEA Grapalat" w:cs="Sylfaen"/>
          <w:color w:val="000000" w:themeColor="text1"/>
          <w:sz w:val="20"/>
          <w:szCs w:val="24"/>
          <w:lang w:val="af-ZA" w:eastAsia="en-US"/>
        </w:rPr>
        <w:t>.</w:t>
      </w:r>
      <w:r w:rsidR="004348F9" w:rsidRPr="004076A7">
        <w:rPr>
          <w:rFonts w:ascii="GHEA Grapalat" w:hAnsi="GHEA Grapalat" w:cs="Sylfaen"/>
          <w:color w:val="000000" w:themeColor="text1"/>
          <w:sz w:val="20"/>
          <w:szCs w:val="24"/>
          <w:lang w:val="af-ZA" w:eastAsia="en-US"/>
        </w:rPr>
        <w:t>9</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Եթե</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սույն</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հրավերի</w:t>
      </w:r>
      <w:r w:rsidR="002B121D" w:rsidRPr="004076A7">
        <w:rPr>
          <w:rFonts w:ascii="GHEA Grapalat" w:hAnsi="GHEA Grapalat" w:cs="Sylfaen"/>
          <w:color w:val="000000" w:themeColor="text1"/>
          <w:sz w:val="20"/>
          <w:szCs w:val="24"/>
          <w:lang w:val="af-ZA" w:eastAsia="en-US"/>
        </w:rPr>
        <w:t xml:space="preserve"> </w:t>
      </w:r>
      <w:r w:rsidR="009A171D" w:rsidRPr="004076A7">
        <w:rPr>
          <w:rFonts w:ascii="GHEA Grapalat" w:hAnsi="GHEA Grapalat" w:cs="Sylfaen"/>
          <w:color w:val="000000" w:themeColor="text1"/>
          <w:sz w:val="20"/>
          <w:szCs w:val="24"/>
          <w:lang w:val="af-ZA" w:eastAsia="en-US"/>
        </w:rPr>
        <w:t>8</w:t>
      </w:r>
      <w:r w:rsidR="002B121D" w:rsidRPr="004076A7">
        <w:rPr>
          <w:rFonts w:ascii="GHEA Grapalat" w:hAnsi="GHEA Grapalat" w:cs="Sylfaen"/>
          <w:color w:val="000000" w:themeColor="text1"/>
          <w:sz w:val="20"/>
          <w:szCs w:val="24"/>
          <w:lang w:val="af-ZA" w:eastAsia="en-US"/>
        </w:rPr>
        <w:t>.</w:t>
      </w:r>
      <w:r w:rsidR="004348F9" w:rsidRPr="004076A7">
        <w:rPr>
          <w:rFonts w:ascii="GHEA Grapalat" w:hAnsi="GHEA Grapalat" w:cs="Sylfaen"/>
          <w:color w:val="000000" w:themeColor="text1"/>
          <w:sz w:val="20"/>
          <w:szCs w:val="24"/>
          <w:lang w:val="af-ZA" w:eastAsia="en-US"/>
        </w:rPr>
        <w:t>8</w:t>
      </w:r>
      <w:r w:rsidR="004E6A12" w:rsidRPr="004076A7">
        <w:rPr>
          <w:rFonts w:ascii="GHEA Grapalat" w:hAnsi="GHEA Grapalat" w:cs="Sylfaen"/>
          <w:color w:val="000000" w:themeColor="text1"/>
          <w:sz w:val="20"/>
          <w:szCs w:val="24"/>
          <w:lang w:val="af-ZA" w:eastAsia="en-US"/>
        </w:rPr>
        <w:t>-</w:t>
      </w:r>
      <w:r w:rsidR="004E6A12" w:rsidRPr="004076A7">
        <w:rPr>
          <w:rFonts w:ascii="GHEA Grapalat" w:hAnsi="GHEA Grapalat" w:cs="Sylfaen"/>
          <w:color w:val="000000" w:themeColor="text1"/>
          <w:sz w:val="20"/>
          <w:szCs w:val="24"/>
          <w:lang w:val="hy-AM" w:eastAsia="en-US"/>
        </w:rPr>
        <w:t>րդ</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կետով</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սահմանված</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ժամկետում</w:t>
      </w:r>
      <w:r w:rsidR="002B121D" w:rsidRPr="004076A7">
        <w:rPr>
          <w:rFonts w:ascii="GHEA Grapalat" w:hAnsi="GHEA Grapalat" w:cs="Sylfaen"/>
          <w:color w:val="000000" w:themeColor="text1"/>
          <w:sz w:val="20"/>
          <w:szCs w:val="24"/>
          <w:lang w:val="af-ZA" w:eastAsia="en-US"/>
        </w:rPr>
        <w:t xml:space="preserve"> </w:t>
      </w:r>
      <w:r w:rsidR="009A171D" w:rsidRPr="004076A7">
        <w:rPr>
          <w:rFonts w:ascii="GHEA Grapalat" w:hAnsi="GHEA Grapalat" w:cs="Sylfaen"/>
          <w:color w:val="000000" w:themeColor="text1"/>
          <w:sz w:val="20"/>
          <w:szCs w:val="24"/>
          <w:lang w:val="af-ZA" w:eastAsia="en-US"/>
        </w:rPr>
        <w:t>մ</w:t>
      </w:r>
      <w:r w:rsidR="002B121D" w:rsidRPr="004076A7">
        <w:rPr>
          <w:rFonts w:ascii="GHEA Grapalat" w:hAnsi="GHEA Grapalat" w:cs="Sylfaen"/>
          <w:color w:val="000000" w:themeColor="text1"/>
          <w:sz w:val="20"/>
          <w:szCs w:val="24"/>
          <w:lang w:val="hy-AM" w:eastAsia="en-US"/>
        </w:rPr>
        <w:t>ասնակիցը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շտկում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արձանագրված</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անհամապատասխանությունը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ապա</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վերջին</w:t>
      </w:r>
      <w:r w:rsidR="009A05AC" w:rsidRPr="004076A7">
        <w:rPr>
          <w:rFonts w:ascii="GHEA Grapalat" w:hAnsi="GHEA Grapalat" w:cs="Sylfaen"/>
          <w:color w:val="000000" w:themeColor="text1"/>
          <w:sz w:val="20"/>
          <w:szCs w:val="24"/>
          <w:lang w:val="hy-AM" w:eastAsia="en-US"/>
        </w:rPr>
        <w:t>ի</w:t>
      </w:r>
      <w:r w:rsidR="002B121D" w:rsidRPr="004076A7">
        <w:rPr>
          <w:rFonts w:ascii="GHEA Grapalat" w:hAnsi="GHEA Grapalat" w:cs="Sylfaen"/>
          <w:color w:val="000000" w:themeColor="text1"/>
          <w:sz w:val="20"/>
          <w:szCs w:val="24"/>
          <w:lang w:val="hy-AM" w:eastAsia="en-US"/>
        </w:rPr>
        <w:t>ս</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հայտը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գնահատվում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բավարար</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Հակառակ</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դեպքում</w:t>
      </w:r>
      <w:r w:rsidR="00D14B02" w:rsidRPr="004076A7">
        <w:rPr>
          <w:rFonts w:ascii="GHEA Grapalat" w:hAnsi="GHEA Grapalat" w:cs="Sylfaen"/>
          <w:color w:val="000000" w:themeColor="text1"/>
          <w:sz w:val="20"/>
          <w:szCs w:val="24"/>
          <w:lang w:val="hy-AM" w:eastAsia="en-US"/>
        </w:rPr>
        <w:t xml:space="preserve"> տվյալ մասնակցի</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հայտը</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գնահատվում</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է</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անբավարար</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և</w:t>
      </w:r>
      <w:r w:rsidR="002B121D" w:rsidRPr="004076A7">
        <w:rPr>
          <w:rFonts w:ascii="GHEA Grapalat" w:hAnsi="GHEA Grapalat" w:cs="Sylfaen"/>
          <w:color w:val="000000" w:themeColor="text1"/>
          <w:sz w:val="20"/>
          <w:szCs w:val="24"/>
          <w:lang w:val="af-ZA" w:eastAsia="en-US"/>
        </w:rPr>
        <w:t xml:space="preserve"> </w:t>
      </w:r>
      <w:r w:rsidR="002B121D" w:rsidRPr="004076A7">
        <w:rPr>
          <w:rFonts w:ascii="GHEA Grapalat" w:hAnsi="GHEA Grapalat" w:cs="Sylfaen"/>
          <w:color w:val="000000" w:themeColor="text1"/>
          <w:sz w:val="20"/>
          <w:szCs w:val="24"/>
          <w:lang w:val="hy-AM" w:eastAsia="en-US"/>
        </w:rPr>
        <w:t>մերժվում</w:t>
      </w:r>
      <w:r w:rsidR="009A05AC" w:rsidRPr="004076A7">
        <w:rPr>
          <w:rFonts w:ascii="GHEA Grapalat" w:hAnsi="GHEA Grapalat" w:cs="Sylfaen"/>
          <w:color w:val="000000" w:themeColor="text1"/>
          <w:sz w:val="20"/>
          <w:szCs w:val="24"/>
          <w:lang w:val="af-ZA" w:eastAsia="en-US"/>
        </w:rPr>
        <w:t xml:space="preserve"> </w:t>
      </w:r>
      <w:r w:rsidR="009A05AC" w:rsidRPr="004076A7">
        <w:rPr>
          <w:rFonts w:ascii="GHEA Grapalat" w:hAnsi="GHEA Grapalat" w:cs="Sylfaen"/>
          <w:color w:val="000000" w:themeColor="text1"/>
          <w:sz w:val="20"/>
          <w:szCs w:val="24"/>
          <w:lang w:val="hy-AM" w:eastAsia="en-US"/>
        </w:rPr>
        <w:t>է</w:t>
      </w:r>
      <w:r w:rsidR="004348F9" w:rsidRPr="004076A7">
        <w:rPr>
          <w:rFonts w:ascii="GHEA Grapalat" w:hAnsi="GHEA Grapalat" w:cs="Sylfaen"/>
          <w:color w:val="000000" w:themeColor="text1"/>
          <w:sz w:val="20"/>
          <w:szCs w:val="24"/>
          <w:lang w:val="hy-AM" w:eastAsia="en-US"/>
        </w:rPr>
        <w:t>,</w:t>
      </w:r>
      <w:r w:rsidR="00D14B02" w:rsidRPr="004076A7">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4076A7" w:rsidRDefault="00A150A9" w:rsidP="00F40755">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rPr>
        <w:t>8</w:t>
      </w:r>
      <w:r w:rsidR="002B121D" w:rsidRPr="004076A7">
        <w:rPr>
          <w:rFonts w:ascii="GHEA Grapalat" w:hAnsi="GHEA Grapalat" w:cs="Sylfaen"/>
          <w:color w:val="000000" w:themeColor="text1"/>
          <w:szCs w:val="24"/>
        </w:rPr>
        <w:t>.</w:t>
      </w:r>
      <w:r w:rsidR="00D770E9" w:rsidRPr="004076A7">
        <w:rPr>
          <w:rFonts w:ascii="GHEA Grapalat" w:hAnsi="GHEA Grapalat" w:cs="Sylfaen"/>
          <w:color w:val="000000" w:themeColor="text1"/>
          <w:szCs w:val="24"/>
          <w:lang w:val="hy-AM"/>
        </w:rPr>
        <w:t>1</w:t>
      </w:r>
      <w:r w:rsidR="004348F9" w:rsidRPr="004076A7">
        <w:rPr>
          <w:rFonts w:ascii="GHEA Grapalat" w:hAnsi="GHEA Grapalat" w:cs="Sylfaen"/>
          <w:color w:val="000000" w:themeColor="text1"/>
          <w:szCs w:val="24"/>
          <w:lang w:val="hy-AM"/>
        </w:rPr>
        <w:t>0</w:t>
      </w:r>
      <w:r w:rsidR="002B121D"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Հանձնաժողովի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անդամը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քարտուղարը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չի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կարող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մասնակցել</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հանձնաժողովի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աշխատանքներին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եթե հանձնաժողովի գործունեության ընթացքում</w:t>
      </w:r>
      <w:r w:rsidR="008C7473" w:rsidRPr="004076A7">
        <w:rPr>
          <w:rFonts w:ascii="GHEA Grapalat" w:hAnsi="GHEA Grapalat" w:cs="Sylfaen"/>
          <w:color w:val="000000" w:themeColor="text1"/>
          <w:szCs w:val="24"/>
          <w:lang w:val="hy-AM"/>
        </w:rPr>
        <w:t xml:space="preserve"> </w:t>
      </w:r>
      <w:r w:rsidR="00F40755" w:rsidRPr="004076A7">
        <w:rPr>
          <w:rFonts w:ascii="GHEA Grapalat" w:hAnsi="GHEA Grapalat" w:cs="Sylfaen"/>
          <w:color w:val="000000" w:themeColor="text1"/>
          <w:szCs w:val="24"/>
          <w:lang w:val="hy-AM"/>
        </w:rPr>
        <w:t>պարզվում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վերջիններիս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կողմից</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հիմնադրված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բաժնեմաս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փայաբաժին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ունեցող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կազմակերպությունը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իրենց</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մերձավոր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ազգակցությամբ</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խնամիությամբ</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կապված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անձը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ծնող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ամուսին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երեխա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եղբայր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քույր</w:t>
      </w:r>
      <w:r w:rsidR="00F40755" w:rsidRPr="004076A7">
        <w:rPr>
          <w:rFonts w:ascii="GHEA Grapalat" w:hAnsi="GHEA Grapalat" w:cs="Sylfaen"/>
          <w:color w:val="000000" w:themeColor="text1"/>
          <w:szCs w:val="24"/>
        </w:rPr>
        <w:t>,</w:t>
      </w:r>
      <w:r w:rsidR="00F40755" w:rsidRPr="004076A7">
        <w:rPr>
          <w:rFonts w:ascii="GHEA Grapalat" w:hAnsi="GHEA Grapalat" w:cs="Sylfaen"/>
          <w:color w:val="000000" w:themeColor="text1"/>
          <w:szCs w:val="24"/>
          <w:lang w:val="hy-AM"/>
        </w:rPr>
        <w:t>տատ, պապ, թոռ,</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ինչպես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նաև</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ամուսնու</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ծնող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երեխա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եղբայր,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քույր, տատ, պապ, թոռ</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այդ</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անձի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կողմից</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հիմնադրված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բաժնեմաս</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փայաբաժին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ունեցող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կազմակերպությունը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սույն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ընթացակարգին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մասնակցելու</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համար</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ներկայացրել</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հայտ</w:t>
      </w:r>
      <w:r w:rsidR="00F40755" w:rsidRPr="004076A7">
        <w:rPr>
          <w:rFonts w:ascii="GHEA Grapalat" w:hAnsi="GHEA Grapalat" w:cs="Sylfaen"/>
          <w:color w:val="000000" w:themeColor="text1"/>
          <w:szCs w:val="24"/>
        </w:rPr>
        <w:t>:</w:t>
      </w:r>
      <w:r w:rsidR="00F40755" w:rsidRPr="004076A7">
        <w:rPr>
          <w:rFonts w:ascii="GHEA Grapalat" w:hAnsi="GHEA Grapalat" w:cs="Sylfaen"/>
          <w:color w:val="000000" w:themeColor="text1"/>
          <w:szCs w:val="24"/>
          <w:lang w:val="hy-AM"/>
        </w:rPr>
        <w:t xml:space="preserve"> Եթե</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առկա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սույն</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կետով</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նախատեսված</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պայմանը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ապա</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 xml:space="preserve"> սույն ընթացակարգի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առնչությամբ</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շահերի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բախում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ունեցող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հանձնաժողովի</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անդամը</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կամ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քարտուղարը անհապաղ</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ինքնաբացարկ</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հայտնում</w:t>
      </w:r>
      <w:r w:rsidR="00F40755" w:rsidRPr="004076A7">
        <w:rPr>
          <w:rFonts w:ascii="GHEA Grapalat" w:hAnsi="GHEA Grapalat" w:cs="Sylfaen"/>
          <w:color w:val="000000" w:themeColor="text1"/>
          <w:szCs w:val="24"/>
        </w:rPr>
        <w:t xml:space="preserve"> </w:t>
      </w:r>
      <w:r w:rsidR="00F40755" w:rsidRPr="004076A7">
        <w:rPr>
          <w:rFonts w:ascii="GHEA Grapalat" w:hAnsi="GHEA Grapalat" w:cs="Sylfaen"/>
          <w:color w:val="000000" w:themeColor="text1"/>
          <w:szCs w:val="24"/>
          <w:lang w:val="hy-AM"/>
        </w:rPr>
        <w:t>սույնընթացակարգից</w:t>
      </w:r>
      <w:r w:rsidR="00F40755" w:rsidRPr="004076A7">
        <w:rPr>
          <w:rFonts w:ascii="GHEA Grapalat" w:hAnsi="GHEA Grapalat" w:cs="Sylfaen"/>
          <w:color w:val="000000" w:themeColor="text1"/>
          <w:szCs w:val="24"/>
        </w:rPr>
        <w:t xml:space="preserve">: </w:t>
      </w:r>
    </w:p>
    <w:p w14:paraId="2358F60E" w14:textId="77777777" w:rsidR="00FC4575" w:rsidRPr="004076A7" w:rsidRDefault="00A150A9" w:rsidP="00D571F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8</w:t>
      </w:r>
      <w:r w:rsidR="005E0E50" w:rsidRPr="004076A7">
        <w:rPr>
          <w:rFonts w:ascii="GHEA Grapalat" w:hAnsi="GHEA Grapalat" w:cs="Sylfaen"/>
          <w:color w:val="000000" w:themeColor="text1"/>
          <w:szCs w:val="24"/>
          <w:lang w:val="hy-AM"/>
        </w:rPr>
        <w:t>.1</w:t>
      </w:r>
      <w:r w:rsidR="004348F9" w:rsidRPr="004076A7">
        <w:rPr>
          <w:rFonts w:ascii="GHEA Grapalat" w:hAnsi="GHEA Grapalat" w:cs="Sylfaen"/>
          <w:color w:val="000000" w:themeColor="text1"/>
          <w:szCs w:val="24"/>
          <w:lang w:val="hy-AM"/>
        </w:rPr>
        <w:t>1</w:t>
      </w:r>
      <w:r w:rsidR="005E0E50" w:rsidRPr="004076A7">
        <w:rPr>
          <w:rFonts w:ascii="GHEA Grapalat" w:hAnsi="GHEA Grapalat" w:cs="Sylfaen"/>
          <w:color w:val="000000" w:themeColor="text1"/>
          <w:szCs w:val="24"/>
          <w:lang w:val="hy-AM"/>
        </w:rPr>
        <w:t xml:space="preserve"> </w:t>
      </w:r>
      <w:r w:rsidR="00EA58C8" w:rsidRPr="004076A7">
        <w:rPr>
          <w:rFonts w:ascii="GHEA Grapalat" w:hAnsi="GHEA Grapalat" w:cs="Sylfaen"/>
          <w:color w:val="000000" w:themeColor="text1"/>
          <w:szCs w:val="24"/>
          <w:lang w:val="es-ES"/>
        </w:rPr>
        <w:t xml:space="preserve">Հայտերը բացվելուց </w:t>
      </w:r>
      <w:r w:rsidR="007A3F75" w:rsidRPr="004076A7">
        <w:rPr>
          <w:rFonts w:ascii="GHEA Grapalat" w:hAnsi="GHEA Grapalat" w:cs="Sylfaen"/>
          <w:color w:val="000000" w:themeColor="text1"/>
          <w:szCs w:val="24"/>
          <w:lang w:val="es-ES"/>
        </w:rPr>
        <w:t xml:space="preserve">և գնահատվելուց  </w:t>
      </w:r>
      <w:r w:rsidR="00EA58C8" w:rsidRPr="004076A7">
        <w:rPr>
          <w:rFonts w:ascii="GHEA Grapalat" w:hAnsi="GHEA Grapalat" w:cs="Sylfaen"/>
          <w:color w:val="000000" w:themeColor="text1"/>
          <w:szCs w:val="24"/>
          <w:lang w:val="es-ES"/>
        </w:rPr>
        <w:t>հետո կազմվում է արձանագրություն`</w:t>
      </w:r>
      <w:r w:rsidR="00EA58C8" w:rsidRPr="004076A7">
        <w:rPr>
          <w:rFonts w:ascii="GHEA Grapalat" w:hAnsi="GHEA Grapalat" w:cs="Sylfaen"/>
          <w:color w:val="000000" w:themeColor="text1"/>
        </w:rPr>
        <w:t xml:space="preserve"> գնումների մասին ՀՀ օրենսդրությամբ սահմանված կարգով</w:t>
      </w:r>
      <w:r w:rsidR="00EA58C8" w:rsidRPr="004076A7">
        <w:rPr>
          <w:rFonts w:ascii="GHEA Grapalat" w:hAnsi="GHEA Grapalat" w:cs="Sylfaen"/>
          <w:color w:val="000000" w:themeColor="text1"/>
          <w:lang w:val="hy-AM"/>
        </w:rPr>
        <w:t>:</w:t>
      </w:r>
      <w:r w:rsidR="00D571F0" w:rsidRPr="004076A7">
        <w:rPr>
          <w:rFonts w:ascii="GHEA Grapalat" w:hAnsi="GHEA Grapalat" w:cs="Sylfaen"/>
          <w:color w:val="000000" w:themeColor="text1"/>
          <w:lang w:val="hy-AM"/>
        </w:rPr>
        <w:t xml:space="preserve"> </w:t>
      </w:r>
      <w:r w:rsidR="00F025FC" w:rsidRPr="004076A7">
        <w:rPr>
          <w:rFonts w:ascii="GHEA Grapalat" w:hAnsi="GHEA Grapalat" w:cs="Sylfaen"/>
          <w:color w:val="000000" w:themeColor="text1"/>
          <w:lang w:val="hy-AM"/>
        </w:rPr>
        <w:t>Ընդ որում հանձնաժողովի նիստի արձանագր</w:t>
      </w:r>
      <w:r w:rsidR="007A3F75" w:rsidRPr="004076A7">
        <w:rPr>
          <w:rFonts w:ascii="GHEA Grapalat" w:hAnsi="GHEA Grapalat" w:cs="Sylfaen"/>
          <w:color w:val="000000" w:themeColor="text1"/>
          <w:lang w:val="hy-AM"/>
        </w:rPr>
        <w:t>ու</w:t>
      </w:r>
      <w:r w:rsidR="00F025FC" w:rsidRPr="004076A7">
        <w:rPr>
          <w:rFonts w:ascii="GHEA Grapalat" w:hAnsi="GHEA Grapalat" w:cs="Sylfaen"/>
          <w:color w:val="000000" w:themeColor="text1"/>
          <w:lang w:val="hy-AM"/>
        </w:rPr>
        <w:t>թյ</w:t>
      </w:r>
      <w:r w:rsidR="007A3F75" w:rsidRPr="004076A7">
        <w:rPr>
          <w:rFonts w:ascii="GHEA Grapalat" w:hAnsi="GHEA Grapalat" w:cs="Sylfaen"/>
          <w:color w:val="000000" w:themeColor="text1"/>
          <w:lang w:val="hy-AM"/>
        </w:rPr>
        <w:t>ա</w:t>
      </w:r>
      <w:r w:rsidR="00F025FC" w:rsidRPr="004076A7">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076A7">
        <w:rPr>
          <w:rFonts w:ascii="GHEA Grapalat" w:hAnsi="GHEA Grapalat" w:cs="Sylfaen"/>
          <w:color w:val="000000" w:themeColor="text1"/>
          <w:lang w:val="hy-AM"/>
        </w:rPr>
        <w:t xml:space="preserve"> </w:t>
      </w:r>
      <w:r w:rsidR="007A3F75" w:rsidRPr="004076A7">
        <w:rPr>
          <w:rFonts w:ascii="GHEA Grapalat" w:hAnsi="GHEA Grapalat" w:cs="Sylfaen"/>
          <w:color w:val="000000" w:themeColor="text1"/>
          <w:szCs w:val="24"/>
          <w:lang w:val="hy-AM"/>
        </w:rPr>
        <w:t>Արձանագրությունն</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ստորագրում</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են</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հանձնաժողովի</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նիստին</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ներկա</w:t>
      </w:r>
      <w:r w:rsidR="007A3F75" w:rsidRPr="004076A7">
        <w:rPr>
          <w:rFonts w:ascii="GHEA Grapalat" w:hAnsi="GHEA Grapalat" w:cs="Sylfaen"/>
          <w:color w:val="000000" w:themeColor="text1"/>
          <w:szCs w:val="24"/>
        </w:rPr>
        <w:t xml:space="preserve"> </w:t>
      </w:r>
      <w:r w:rsidR="007A3F75" w:rsidRPr="004076A7">
        <w:rPr>
          <w:rFonts w:ascii="GHEA Grapalat" w:hAnsi="GHEA Grapalat" w:cs="Sylfaen"/>
          <w:color w:val="000000" w:themeColor="text1"/>
          <w:szCs w:val="24"/>
          <w:lang w:val="hy-AM"/>
        </w:rPr>
        <w:t>անդամները։</w:t>
      </w:r>
    </w:p>
    <w:p w14:paraId="26E434C1" w14:textId="77777777" w:rsidR="00E65F37" w:rsidRPr="004076A7" w:rsidRDefault="00A150A9" w:rsidP="00D571F0">
      <w:pPr>
        <w:pStyle w:val="BodyTextIndent2"/>
        <w:spacing w:line="240" w:lineRule="auto"/>
        <w:ind w:firstLine="567"/>
        <w:rPr>
          <w:rFonts w:ascii="GHEA Grapalat" w:hAnsi="GHEA Grapalat" w:cs="Sylfaen"/>
          <w:color w:val="000000" w:themeColor="text1"/>
          <w:szCs w:val="24"/>
          <w:lang w:val="hy-AM"/>
        </w:rPr>
      </w:pPr>
      <w:r w:rsidRPr="004076A7">
        <w:rPr>
          <w:rFonts w:ascii="GHEA Grapalat" w:hAnsi="GHEA Grapalat" w:cs="Sylfaen"/>
          <w:color w:val="000000" w:themeColor="text1"/>
          <w:szCs w:val="24"/>
          <w:lang w:val="hy-AM"/>
        </w:rPr>
        <w:t>8</w:t>
      </w:r>
      <w:r w:rsidR="005E2F4D" w:rsidRPr="004076A7">
        <w:rPr>
          <w:rFonts w:ascii="GHEA Grapalat" w:hAnsi="GHEA Grapalat" w:cs="Sylfaen"/>
          <w:color w:val="000000" w:themeColor="text1"/>
          <w:szCs w:val="24"/>
          <w:lang w:val="hy-AM"/>
        </w:rPr>
        <w:t>.</w:t>
      </w:r>
      <w:r w:rsidR="00EA58C8" w:rsidRPr="004076A7">
        <w:rPr>
          <w:rFonts w:ascii="GHEA Grapalat" w:hAnsi="GHEA Grapalat" w:cs="Sylfaen"/>
          <w:color w:val="000000" w:themeColor="text1"/>
          <w:szCs w:val="24"/>
          <w:lang w:val="hy-AM"/>
        </w:rPr>
        <w:t>1</w:t>
      </w:r>
      <w:r w:rsidR="004348F9" w:rsidRPr="004076A7">
        <w:rPr>
          <w:rFonts w:ascii="GHEA Grapalat" w:hAnsi="GHEA Grapalat" w:cs="Sylfaen"/>
          <w:color w:val="000000" w:themeColor="text1"/>
          <w:szCs w:val="24"/>
          <w:lang w:val="hy-AM"/>
        </w:rPr>
        <w:t>2</w:t>
      </w:r>
      <w:r w:rsidR="00EA58C8" w:rsidRPr="004076A7">
        <w:rPr>
          <w:rFonts w:ascii="GHEA Grapalat" w:hAnsi="GHEA Grapalat" w:cs="Sylfaen"/>
          <w:color w:val="000000" w:themeColor="text1"/>
          <w:szCs w:val="24"/>
          <w:lang w:val="hy-AM"/>
        </w:rPr>
        <w:t xml:space="preserve"> </w:t>
      </w:r>
      <w:r w:rsidR="005E3501" w:rsidRPr="004076A7">
        <w:rPr>
          <w:rFonts w:ascii="GHEA Grapalat" w:hAnsi="GHEA Grapalat" w:cs="Sylfaen"/>
          <w:color w:val="000000" w:themeColor="text1"/>
          <w:szCs w:val="24"/>
        </w:rPr>
        <w:t xml:space="preserve"> </w:t>
      </w:r>
      <w:r w:rsidR="009A171D" w:rsidRPr="004076A7">
        <w:rPr>
          <w:rFonts w:ascii="GHEA Grapalat" w:hAnsi="GHEA Grapalat" w:cs="Sylfaen"/>
          <w:color w:val="000000" w:themeColor="text1"/>
          <w:szCs w:val="24"/>
        </w:rPr>
        <w:t>Հ</w:t>
      </w:r>
      <w:r w:rsidR="005E3501" w:rsidRPr="004076A7">
        <w:rPr>
          <w:rFonts w:ascii="GHEA Grapalat" w:hAnsi="GHEA Grapalat" w:cs="Sylfaen"/>
          <w:color w:val="000000" w:themeColor="text1"/>
          <w:szCs w:val="24"/>
        </w:rPr>
        <w:t xml:space="preserve">անձնաժողովի քարտուղարը </w:t>
      </w:r>
      <w:r w:rsidR="00E65F37" w:rsidRPr="004076A7">
        <w:rPr>
          <w:rFonts w:ascii="GHEA Grapalat" w:hAnsi="GHEA Grapalat" w:cs="Sylfaen"/>
          <w:color w:val="000000" w:themeColor="text1"/>
          <w:szCs w:val="24"/>
        </w:rPr>
        <w:t xml:space="preserve">հայտերի </w:t>
      </w:r>
      <w:r w:rsidR="00D11611" w:rsidRPr="004076A7">
        <w:rPr>
          <w:rFonts w:ascii="GHEA Grapalat" w:hAnsi="GHEA Grapalat" w:cs="Sylfaen"/>
          <w:color w:val="000000" w:themeColor="text1"/>
          <w:szCs w:val="24"/>
        </w:rPr>
        <w:t>բացման</w:t>
      </w:r>
      <w:r w:rsidR="006D5E0B" w:rsidRPr="004076A7">
        <w:rPr>
          <w:rFonts w:ascii="GHEA Grapalat" w:hAnsi="GHEA Grapalat" w:cs="Sylfaen"/>
          <w:color w:val="000000" w:themeColor="text1"/>
          <w:szCs w:val="24"/>
          <w:lang w:val="hy-AM"/>
        </w:rPr>
        <w:t xml:space="preserve"> և գնահատման</w:t>
      </w:r>
      <w:r w:rsidR="00D11611" w:rsidRPr="004076A7">
        <w:rPr>
          <w:rFonts w:ascii="GHEA Grapalat" w:hAnsi="GHEA Grapalat" w:cs="Sylfaen"/>
          <w:color w:val="000000" w:themeColor="text1"/>
          <w:szCs w:val="24"/>
        </w:rPr>
        <w:t xml:space="preserve"> նիստի ավարտից հետո ոչ ուշ քան</w:t>
      </w:r>
      <w:r w:rsidR="00D11611" w:rsidRPr="004076A7">
        <w:rPr>
          <w:rFonts w:ascii="GHEA Grapalat" w:hAnsi="GHEA Grapalat" w:cs="Arial"/>
          <w:color w:val="000000" w:themeColor="text1"/>
          <w:spacing w:val="-8"/>
          <w:sz w:val="24"/>
          <w:szCs w:val="24"/>
        </w:rPr>
        <w:t xml:space="preserve"> </w:t>
      </w:r>
      <w:r w:rsidR="00E65F37" w:rsidRPr="004076A7">
        <w:rPr>
          <w:rFonts w:ascii="GHEA Grapalat" w:hAnsi="GHEA Grapalat" w:cs="Sylfaen"/>
          <w:color w:val="000000" w:themeColor="text1"/>
          <w:szCs w:val="24"/>
        </w:rPr>
        <w:t xml:space="preserve">հաջորդող աշխատանքային օրը` </w:t>
      </w:r>
    </w:p>
    <w:p w14:paraId="1BC89666" w14:textId="77777777" w:rsidR="00255D6A" w:rsidRPr="004076A7" w:rsidRDefault="00A24827" w:rsidP="00EF3662">
      <w:pPr>
        <w:pStyle w:val="BodyTextIndent2"/>
        <w:spacing w:line="240" w:lineRule="auto"/>
        <w:ind w:firstLine="567"/>
        <w:rPr>
          <w:rFonts w:ascii="GHEA Grapalat" w:hAnsi="GHEA Grapalat" w:cs="Sylfaen"/>
          <w:color w:val="000000" w:themeColor="text1"/>
          <w:lang w:val="hy-AM"/>
        </w:rPr>
      </w:pPr>
      <w:r w:rsidRPr="004076A7">
        <w:rPr>
          <w:rFonts w:ascii="GHEA Grapalat" w:hAnsi="GHEA Grapalat" w:cs="Sylfaen"/>
          <w:color w:val="000000" w:themeColor="text1"/>
        </w:rPr>
        <w:t>1)</w:t>
      </w:r>
      <w:r w:rsidRPr="004076A7">
        <w:rPr>
          <w:rFonts w:ascii="GHEA Grapalat" w:hAnsi="GHEA Grapalat" w:cs="Sylfaen"/>
          <w:color w:val="000000" w:themeColor="text1"/>
          <w:lang w:val="hy-AM"/>
        </w:rPr>
        <w:t xml:space="preserve"> հայտերի բացման</w:t>
      </w:r>
      <w:r w:rsidR="00BE037D" w:rsidRPr="004076A7">
        <w:rPr>
          <w:rFonts w:ascii="GHEA Grapalat" w:hAnsi="GHEA Grapalat" w:cs="Sylfaen"/>
          <w:color w:val="000000" w:themeColor="text1"/>
        </w:rPr>
        <w:t xml:space="preserve"> և գնահատման</w:t>
      </w:r>
      <w:r w:rsidRPr="004076A7">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4076A7">
        <w:rPr>
          <w:rFonts w:ascii="GHEA Grapalat" w:hAnsi="GHEA Grapalat" w:cs="Sylfaen"/>
          <w:color w:val="000000" w:themeColor="text1"/>
          <w:lang w:val="hy-AM"/>
        </w:rPr>
        <w:t xml:space="preserve"> և սույն </w:t>
      </w:r>
      <w:r w:rsidR="00E30D12" w:rsidRPr="004076A7">
        <w:rPr>
          <w:rFonts w:ascii="GHEA Grapalat" w:hAnsi="GHEA Grapalat" w:cs="Sylfaen"/>
          <w:color w:val="000000" w:themeColor="text1"/>
          <w:lang w:val="hy-AM"/>
        </w:rPr>
        <w:t>հրավերի 1-ին մասի 3.5 կետում նշված</w:t>
      </w:r>
      <w:r w:rsidR="009A30B4" w:rsidRPr="004076A7">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076A7">
        <w:rPr>
          <w:rFonts w:ascii="GHEA Grapalat" w:hAnsi="GHEA Grapalat" w:cs="Sylfaen"/>
          <w:color w:val="000000" w:themeColor="text1"/>
          <w:lang w:val="hy-AM"/>
        </w:rPr>
        <w:t xml:space="preserve"> հրապարակում է տեղեկագրում</w:t>
      </w:r>
      <w:r w:rsidR="00902BB9" w:rsidRPr="004076A7">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4076A7" w:rsidRDefault="008B73CD"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076A7">
        <w:rPr>
          <w:rFonts w:ascii="GHEA Grapalat" w:hAnsi="GHEA Grapalat" w:cs="Sylfaen"/>
          <w:color w:val="000000" w:themeColor="text1"/>
          <w:szCs w:val="24"/>
        </w:rPr>
        <w:t>Հ</w:t>
      </w:r>
      <w:r w:rsidRPr="004076A7">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4076A7">
        <w:rPr>
          <w:rFonts w:ascii="GHEA Grapalat" w:hAnsi="GHEA Grapalat" w:cs="Sylfaen"/>
          <w:color w:val="000000" w:themeColor="text1"/>
          <w:szCs w:val="24"/>
        </w:rPr>
        <w:t xml:space="preserve">և գնահատման </w:t>
      </w:r>
      <w:r w:rsidRPr="004076A7">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4076A7" w:rsidRDefault="008769B4" w:rsidP="00EF3662">
      <w:pPr>
        <w:ind w:firstLine="375"/>
        <w:jc w:val="both"/>
        <w:rPr>
          <w:rFonts w:ascii="GHEA Grapalat" w:hAnsi="GHEA Grapalat" w:cs="Sylfaen"/>
          <w:color w:val="000000" w:themeColor="text1"/>
          <w:sz w:val="20"/>
          <w:lang w:val="hy-AM"/>
        </w:rPr>
      </w:pPr>
      <w:r w:rsidRPr="004076A7">
        <w:rPr>
          <w:rFonts w:ascii="GHEA Grapalat" w:hAnsi="GHEA Grapalat"/>
          <w:color w:val="000000" w:themeColor="text1"/>
          <w:lang w:val="af-ZA"/>
        </w:rPr>
        <w:tab/>
      </w:r>
      <w:r w:rsidR="00A150A9" w:rsidRPr="004076A7">
        <w:rPr>
          <w:rFonts w:ascii="GHEA Grapalat" w:hAnsi="GHEA Grapalat" w:cs="Sylfaen"/>
          <w:color w:val="000000" w:themeColor="text1"/>
          <w:sz w:val="20"/>
          <w:lang w:val="af-ZA"/>
        </w:rPr>
        <w:t>8</w:t>
      </w:r>
      <w:r w:rsidR="0036230B" w:rsidRPr="004076A7">
        <w:rPr>
          <w:rFonts w:ascii="GHEA Grapalat" w:hAnsi="GHEA Grapalat" w:cs="Sylfaen"/>
          <w:color w:val="000000" w:themeColor="text1"/>
          <w:sz w:val="20"/>
          <w:lang w:val="af-ZA"/>
        </w:rPr>
        <w:t>.</w:t>
      </w:r>
      <w:r w:rsidR="00BE037D" w:rsidRPr="004076A7">
        <w:rPr>
          <w:rFonts w:ascii="GHEA Grapalat" w:hAnsi="GHEA Grapalat" w:cs="Sylfaen"/>
          <w:color w:val="000000" w:themeColor="text1"/>
          <w:sz w:val="20"/>
          <w:lang w:val="af-ZA"/>
        </w:rPr>
        <w:t>13</w:t>
      </w:r>
      <w:r w:rsidR="009D03A4"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Օրենքի</w:t>
      </w:r>
      <w:r w:rsidR="0036230B" w:rsidRPr="004076A7">
        <w:rPr>
          <w:rFonts w:ascii="GHEA Grapalat" w:hAnsi="GHEA Grapalat" w:cs="Sylfaen"/>
          <w:color w:val="000000" w:themeColor="text1"/>
          <w:sz w:val="20"/>
          <w:lang w:val="af-ZA"/>
        </w:rPr>
        <w:t xml:space="preserve"> 6-</w:t>
      </w:r>
      <w:r w:rsidR="0036230B" w:rsidRPr="004076A7">
        <w:rPr>
          <w:rFonts w:ascii="GHEA Grapalat" w:hAnsi="GHEA Grapalat" w:cs="Sylfaen"/>
          <w:color w:val="000000" w:themeColor="text1"/>
          <w:sz w:val="20"/>
        </w:rPr>
        <w:t>րդ</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հոդվածի</w:t>
      </w:r>
      <w:r w:rsidR="0036230B" w:rsidRPr="004076A7">
        <w:rPr>
          <w:rFonts w:ascii="GHEA Grapalat" w:hAnsi="GHEA Grapalat" w:cs="Sylfaen"/>
          <w:color w:val="000000" w:themeColor="text1"/>
          <w:sz w:val="20"/>
          <w:lang w:val="af-ZA"/>
        </w:rPr>
        <w:t xml:space="preserve"> 1-</w:t>
      </w:r>
      <w:r w:rsidR="0036230B" w:rsidRPr="004076A7">
        <w:rPr>
          <w:rFonts w:ascii="GHEA Grapalat" w:hAnsi="GHEA Grapalat" w:cs="Sylfaen"/>
          <w:color w:val="000000" w:themeColor="text1"/>
          <w:sz w:val="20"/>
        </w:rPr>
        <w:t>ին</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մասի</w:t>
      </w:r>
      <w:r w:rsidR="0036230B" w:rsidRPr="004076A7">
        <w:rPr>
          <w:rFonts w:ascii="GHEA Grapalat" w:hAnsi="GHEA Grapalat" w:cs="Sylfaen"/>
          <w:color w:val="000000" w:themeColor="text1"/>
          <w:sz w:val="20"/>
          <w:lang w:val="af-ZA"/>
        </w:rPr>
        <w:t xml:space="preserve"> 6-</w:t>
      </w:r>
      <w:r w:rsidR="0036230B" w:rsidRPr="004076A7">
        <w:rPr>
          <w:rFonts w:ascii="GHEA Grapalat" w:hAnsi="GHEA Grapalat" w:cs="Sylfaen"/>
          <w:color w:val="000000" w:themeColor="text1"/>
          <w:sz w:val="20"/>
        </w:rPr>
        <w:t>րդ</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կետով</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նախատեսված</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հիմքերն</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ի</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հայտ</w:t>
      </w:r>
      <w:r w:rsidR="0036230B" w:rsidRPr="004076A7">
        <w:rPr>
          <w:rFonts w:ascii="GHEA Grapalat" w:hAnsi="GHEA Grapalat" w:cs="Sylfaen"/>
          <w:color w:val="000000" w:themeColor="text1"/>
          <w:sz w:val="20"/>
          <w:lang w:val="af-ZA"/>
        </w:rPr>
        <w:t xml:space="preserve"> </w:t>
      </w:r>
      <w:r w:rsidR="0036230B" w:rsidRPr="004076A7">
        <w:rPr>
          <w:rFonts w:ascii="GHEA Grapalat" w:hAnsi="GHEA Grapalat" w:cs="Sylfaen"/>
          <w:color w:val="000000" w:themeColor="text1"/>
          <w:sz w:val="20"/>
        </w:rPr>
        <w:t>գալու</w:t>
      </w:r>
      <w:r w:rsidR="0036230B"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դեպքում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պատվիրատուի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ղեկավարի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պատճառաբանված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հիման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վրա</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լիազորված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մարմինը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ներառում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գնումների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գործընթացին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իրավունք</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չունեցող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մասնակիցների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ցուցակում։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Ընդ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որում</w:t>
      </w:r>
      <w:r w:rsidR="00F40755" w:rsidRPr="004076A7">
        <w:rPr>
          <w:rFonts w:ascii="GHEA Grapalat" w:hAnsi="GHEA Grapalat" w:cs="Sylfaen"/>
          <w:color w:val="000000" w:themeColor="text1"/>
          <w:sz w:val="20"/>
          <w:lang w:val="af-ZA"/>
        </w:rPr>
        <w:t xml:space="preserve"> </w:t>
      </w:r>
      <w:r w:rsidR="00F40755" w:rsidRPr="004076A7">
        <w:rPr>
          <w:rFonts w:ascii="Calibri" w:hAnsi="Calibri" w:cs="Calibri"/>
          <w:color w:val="000000" w:themeColor="text1"/>
          <w:sz w:val="20"/>
          <w:lang w:val="af-ZA"/>
        </w:rPr>
        <w:t> </w:t>
      </w:r>
      <w:r w:rsidR="00F40755" w:rsidRPr="004076A7">
        <w:rPr>
          <w:rFonts w:ascii="GHEA Grapalat" w:hAnsi="GHEA Grapalat" w:cs="Sylfaen"/>
          <w:color w:val="000000" w:themeColor="text1"/>
          <w:sz w:val="20"/>
          <w:lang w:val="ru-RU"/>
        </w:rPr>
        <w:t>սույն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կետում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նշված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պատվիրատուի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ղեկավարը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կայացնում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գնման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ընթացակարգը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չկայացած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հայտարարվելու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կնքված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պայմանագրի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վերաբերյալ</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հայտարարությունը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հրապարակելու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պայմանագիրը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միակողմանի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լուծելու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հայտարարությունը</w:t>
      </w:r>
      <w:r w:rsidR="00DB4EFF" w:rsidRPr="004076A7">
        <w:rPr>
          <w:rFonts w:ascii="GHEA Grapalat" w:hAnsi="GHEA Grapalat" w:cs="Sylfaen"/>
          <w:color w:val="000000" w:themeColor="text1"/>
          <w:sz w:val="20"/>
          <w:lang w:val="hy-AM"/>
        </w:rPr>
        <w:t xml:space="preserve"> </w:t>
      </w:r>
      <w:r w:rsidR="00DB4EFF" w:rsidRPr="004076A7">
        <w:rPr>
          <w:rFonts w:ascii="GHEA Grapalat" w:hAnsi="GHEA Grapalat" w:cs="Sylfaen"/>
          <w:color w:val="000000" w:themeColor="text1"/>
          <w:sz w:val="20"/>
          <w:lang w:val="af-ZA"/>
        </w:rPr>
        <w:t>(</w:t>
      </w:r>
      <w:r w:rsidR="00DB4EFF" w:rsidRPr="004076A7">
        <w:rPr>
          <w:rFonts w:ascii="GHEA Grapalat" w:hAnsi="GHEA Grapalat" w:cs="Sylfaen"/>
          <w:color w:val="000000" w:themeColor="text1"/>
          <w:sz w:val="20"/>
          <w:lang w:val="hy-AM"/>
        </w:rPr>
        <w:t>ծանուցումը</w:t>
      </w:r>
      <w:r w:rsidR="00DB4EFF"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հրապարակելու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տասն</w:t>
      </w:r>
      <w:r w:rsidR="00DB4EFF" w:rsidRPr="004076A7">
        <w:rPr>
          <w:rFonts w:ascii="GHEA Grapalat" w:hAnsi="GHEA Grapalat" w:cs="Sylfaen"/>
          <w:color w:val="000000" w:themeColor="text1"/>
          <w:sz w:val="20"/>
          <w:lang w:val="hy-AM"/>
        </w:rPr>
        <w:t>երորդ օրը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կայացվելուն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այն</w:t>
      </w:r>
      <w:r w:rsidR="00F40755" w:rsidRPr="004076A7">
        <w:rPr>
          <w:rFonts w:ascii="GHEA Grapalat" w:hAnsi="GHEA Grapalat" w:cs="Sylfaen"/>
          <w:color w:val="000000" w:themeColor="text1"/>
          <w:sz w:val="20"/>
          <w:lang w:val="af-ZA"/>
        </w:rPr>
        <w:t xml:space="preserve"> գրավոր </w:t>
      </w:r>
      <w:r w:rsidR="00F40755" w:rsidRPr="004076A7">
        <w:rPr>
          <w:rFonts w:ascii="GHEA Grapalat" w:hAnsi="GHEA Grapalat" w:cs="Sylfaen"/>
          <w:color w:val="000000" w:themeColor="text1"/>
          <w:sz w:val="20"/>
          <w:lang w:val="ru-RU"/>
        </w:rPr>
        <w:t>տրամադրվում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լիազորված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մարմնին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և</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Լիազորված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մարմինը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ներառում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է</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գնումների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գործընթացին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իրավունք</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չունեցող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մասնակիցների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ցուցակում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ստանալուն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քառասուներորդ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հինգ</w:t>
      </w:r>
      <w:r w:rsidR="00F40755" w:rsidRPr="004076A7">
        <w:rPr>
          <w:rFonts w:ascii="GHEA Grapalat" w:hAnsi="GHEA Grapalat" w:cs="Sylfaen"/>
          <w:color w:val="000000" w:themeColor="text1"/>
          <w:sz w:val="20"/>
        </w:rPr>
        <w:t>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w:t>
      </w:r>
      <w:r w:rsidR="00F40755" w:rsidRPr="004076A7">
        <w:rPr>
          <w:rFonts w:ascii="GHEA Grapalat" w:hAnsi="GHEA Grapalat" w:cs="Sylfaen"/>
          <w:color w:val="000000" w:themeColor="text1"/>
          <w:sz w:val="20"/>
        </w:rPr>
        <w:t>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իսկ</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որոշումն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ստանալուն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քառասուներորդ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դրությամբ</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մասնակցի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կողմից</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բողոքարկման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վերաբերյալ</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հարուցված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և</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չավարտված</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առկայության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դեպքում</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տվյալ</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գործով</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եզրափակիչ</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ակտն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ուժի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մեջ</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մտնելու</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օրվան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հաջորդող</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հինգ</w:t>
      </w:r>
      <w:r w:rsidR="00F40755" w:rsidRPr="004076A7">
        <w:rPr>
          <w:rFonts w:ascii="GHEA Grapalat" w:hAnsi="GHEA Grapalat" w:cs="Sylfaen"/>
          <w:color w:val="000000" w:themeColor="text1"/>
          <w:sz w:val="20"/>
        </w:rPr>
        <w:t>երորդ</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օր</w:t>
      </w:r>
      <w:r w:rsidR="00F40755" w:rsidRPr="004076A7">
        <w:rPr>
          <w:rFonts w:ascii="GHEA Grapalat" w:hAnsi="GHEA Grapalat" w:cs="Sylfaen"/>
          <w:color w:val="000000" w:themeColor="text1"/>
          <w:sz w:val="20"/>
        </w:rPr>
        <w:t>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եթե</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դատական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քննության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արդյունքով</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որոշման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կատարման</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հնարավորությունը</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չի</w:t>
      </w:r>
      <w:r w:rsidR="00F40755" w:rsidRPr="004076A7">
        <w:rPr>
          <w:rFonts w:ascii="GHEA Grapalat" w:hAnsi="GHEA Grapalat" w:cs="Sylfaen"/>
          <w:color w:val="000000" w:themeColor="text1"/>
          <w:sz w:val="20"/>
          <w:lang w:val="af-ZA"/>
        </w:rPr>
        <w:t xml:space="preserve"> </w:t>
      </w:r>
      <w:r w:rsidR="00F40755" w:rsidRPr="004076A7">
        <w:rPr>
          <w:rFonts w:ascii="GHEA Grapalat" w:hAnsi="GHEA Grapalat" w:cs="Sylfaen"/>
          <w:color w:val="000000" w:themeColor="text1"/>
          <w:sz w:val="20"/>
          <w:lang w:val="ru-RU"/>
        </w:rPr>
        <w:t>վերացել</w:t>
      </w:r>
      <w:r w:rsidR="00DB4EFF" w:rsidRPr="004076A7">
        <w:rPr>
          <w:rFonts w:ascii="GHEA Grapalat" w:hAnsi="GHEA Grapalat" w:cs="Sylfaen"/>
          <w:color w:val="000000" w:themeColor="text1"/>
          <w:sz w:val="20"/>
          <w:lang w:val="hy-AM"/>
        </w:rPr>
        <w:t>։</w:t>
      </w:r>
    </w:p>
    <w:p w14:paraId="4D2D6871" w14:textId="77777777" w:rsidR="00DB4EFF" w:rsidRPr="004076A7" w:rsidRDefault="00DB4EFF" w:rsidP="00DB4EFF">
      <w:pPr>
        <w:shd w:val="clear" w:color="auto" w:fill="FFFFFF"/>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Ընդ որում, եթե՝</w:t>
      </w:r>
    </w:p>
    <w:p w14:paraId="620CA7AB" w14:textId="77777777" w:rsidR="00DB4EFF" w:rsidRPr="004076A7" w:rsidRDefault="00DB4EFF" w:rsidP="00DB4EFF">
      <w:pPr>
        <w:pStyle w:val="ListParagraph"/>
        <w:numPr>
          <w:ilvl w:val="0"/>
          <w:numId w:val="18"/>
        </w:numPr>
        <w:shd w:val="clear" w:color="auto" w:fill="FFFFFF"/>
        <w:ind w:left="0" w:firstLine="630"/>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սույն կետով նախատեսված՝ </w:t>
      </w:r>
      <w:r w:rsidRPr="004076A7">
        <w:rPr>
          <w:rFonts w:ascii="GHEA Grapalat" w:hAnsi="GHEA Grapalat" w:cs="Sylfaen"/>
          <w:color w:val="000000" w:themeColor="text1"/>
          <w:sz w:val="20"/>
          <w:lang w:val="ru-RU"/>
        </w:rPr>
        <w:t>լիազորված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մարմ</w:t>
      </w:r>
      <w:r w:rsidRPr="004076A7">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4076A7">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4076A7" w:rsidRDefault="00DB4EFF" w:rsidP="00DB4EFF">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076A7">
        <w:rPr>
          <w:rFonts w:ascii="GHEA Grapalat" w:hAnsi="GHEA Grapalat" w:cs="Sylfaen"/>
          <w:color w:val="000000" w:themeColor="text1"/>
          <w:sz w:val="20"/>
          <w:lang w:val="ru-RU"/>
        </w:rPr>
        <w:t>լիազորված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մարմ</w:t>
      </w:r>
      <w:r w:rsidRPr="004076A7">
        <w:rPr>
          <w:rFonts w:ascii="GHEA Grapalat" w:hAnsi="GHEA Grapalat" w:cs="Sylfaen"/>
          <w:color w:val="000000" w:themeColor="text1"/>
          <w:sz w:val="20"/>
        </w:rPr>
        <w:t>նին որոշումը ներկայացվելու վերջնաժամկետը լրանալու</w:t>
      </w:r>
      <w:r w:rsidRPr="004076A7">
        <w:rPr>
          <w:rFonts w:ascii="GHEA Grapalat" w:hAnsi="GHEA Grapalat" w:cs="Sylfaen"/>
          <w:color w:val="000000" w:themeColor="text1"/>
          <w:sz w:val="20"/>
          <w:lang w:val="en-US"/>
        </w:rPr>
        <w:t>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հետո</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բայց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ոչ</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ուշ</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քան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մասնակցին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կամ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պայմանագիր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կնքած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անձին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ցուցակում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ներառելու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վերջնաժամկետը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լրանալու</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օրը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ապա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պատվիրատուն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դրա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մասին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գրավոր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տեղեկացնում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լիազորված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մարմին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որի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հիման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վրա</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մասնակիցը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ներառվում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en-US"/>
        </w:rPr>
        <w:t>ցուցակում</w:t>
      </w:r>
      <w:r w:rsidRPr="004076A7">
        <w:rPr>
          <w:rFonts w:ascii="GHEA Grapalat" w:hAnsi="GHEA Grapalat" w:cs="Sylfaen"/>
          <w:color w:val="000000" w:themeColor="text1"/>
          <w:sz w:val="20"/>
          <w:lang w:val="af-ZA"/>
        </w:rPr>
        <w:t>:</w:t>
      </w:r>
    </w:p>
    <w:p w14:paraId="1A6462A7" w14:textId="77777777" w:rsidR="00B54F63" w:rsidRPr="004076A7" w:rsidRDefault="00B97D91" w:rsidP="00EF3662">
      <w:pPr>
        <w:ind w:firstLine="375"/>
        <w:jc w:val="both"/>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      </w:t>
      </w:r>
      <w:r w:rsidR="00E17B5D" w:rsidRPr="004076A7">
        <w:rPr>
          <w:rFonts w:ascii="GHEA Grapalat" w:hAnsi="GHEA Grapalat"/>
          <w:color w:val="000000" w:themeColor="text1"/>
          <w:sz w:val="20"/>
          <w:szCs w:val="20"/>
          <w:lang w:val="af-ZA"/>
        </w:rPr>
        <w:t>8.1</w:t>
      </w:r>
      <w:r w:rsidR="00BE037D" w:rsidRPr="004076A7">
        <w:rPr>
          <w:rFonts w:ascii="GHEA Grapalat" w:hAnsi="GHEA Grapalat"/>
          <w:color w:val="000000" w:themeColor="text1"/>
          <w:sz w:val="20"/>
          <w:szCs w:val="20"/>
          <w:lang w:val="af-ZA"/>
        </w:rPr>
        <w:t>4</w:t>
      </w:r>
      <w:r w:rsidR="00E17B5D" w:rsidRPr="004076A7">
        <w:rPr>
          <w:rFonts w:ascii="GHEA Grapalat" w:hAnsi="GHEA Grapalat"/>
          <w:color w:val="000000" w:themeColor="text1"/>
          <w:sz w:val="20"/>
          <w:szCs w:val="20"/>
          <w:lang w:val="af-ZA"/>
        </w:rPr>
        <w:t xml:space="preserve"> </w:t>
      </w:r>
      <w:r w:rsidR="003A377C" w:rsidRPr="004076A7">
        <w:rPr>
          <w:rFonts w:ascii="GHEA Grapalat" w:hAnsi="GHEA Grapalat"/>
          <w:color w:val="000000" w:themeColor="text1"/>
          <w:sz w:val="20"/>
          <w:szCs w:val="20"/>
        </w:rPr>
        <w:t>Ե</w:t>
      </w:r>
      <w:r w:rsidR="003D4374" w:rsidRPr="004076A7">
        <w:rPr>
          <w:rFonts w:ascii="GHEA Grapalat" w:hAnsi="GHEA Grapalat"/>
          <w:color w:val="000000" w:themeColor="text1"/>
          <w:sz w:val="20"/>
          <w:szCs w:val="20"/>
          <w:lang w:val="hy-AM"/>
        </w:rPr>
        <w:t>թե մասնակից</w:t>
      </w:r>
      <w:r w:rsidR="00955CC1" w:rsidRPr="004076A7">
        <w:rPr>
          <w:rFonts w:ascii="GHEA Grapalat" w:hAnsi="GHEA Grapalat"/>
          <w:color w:val="000000" w:themeColor="text1"/>
          <w:sz w:val="20"/>
          <w:szCs w:val="20"/>
        </w:rPr>
        <w:t>ն</w:t>
      </w:r>
      <w:r w:rsidR="003D4374" w:rsidRPr="004076A7">
        <w:rPr>
          <w:rFonts w:ascii="GHEA Grapalat" w:hAnsi="GHEA Grapalat"/>
          <w:color w:val="000000" w:themeColor="text1"/>
          <w:sz w:val="20"/>
          <w:szCs w:val="20"/>
          <w:lang w:val="hy-AM"/>
        </w:rPr>
        <w:t xml:space="preserve"> </w:t>
      </w:r>
      <w:r w:rsidR="00955CC1" w:rsidRPr="004076A7">
        <w:rPr>
          <w:rFonts w:ascii="GHEA Grapalat" w:hAnsi="GHEA Grapalat"/>
          <w:color w:val="000000" w:themeColor="text1"/>
          <w:sz w:val="20"/>
          <w:szCs w:val="20"/>
        </w:rPr>
        <w:t>Օ</w:t>
      </w:r>
      <w:r w:rsidR="003D4374" w:rsidRPr="004076A7">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076A7">
        <w:rPr>
          <w:rFonts w:ascii="GHEA Grapalat" w:hAnsi="GHEA Grapalat" w:cs="Sylfaen"/>
          <w:color w:val="000000" w:themeColor="text1"/>
          <w:sz w:val="20"/>
          <w:szCs w:val="20"/>
          <w:lang w:val="af-ZA"/>
        </w:rPr>
        <w:t>:</w:t>
      </w:r>
    </w:p>
    <w:p w14:paraId="18296DB2" w14:textId="77777777" w:rsidR="007A5810" w:rsidRPr="004076A7"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af-ZA" w:eastAsia="en-US"/>
        </w:rPr>
        <w:lastRenderedPageBreak/>
        <w:t>8</w:t>
      </w:r>
      <w:r w:rsidR="00EF2159" w:rsidRPr="004076A7">
        <w:rPr>
          <w:rFonts w:ascii="GHEA Grapalat" w:hAnsi="GHEA Grapalat" w:cs="Sylfaen"/>
          <w:color w:val="000000" w:themeColor="text1"/>
          <w:sz w:val="20"/>
          <w:szCs w:val="24"/>
          <w:lang w:val="af-ZA" w:eastAsia="en-US"/>
        </w:rPr>
        <w:t>.</w:t>
      </w:r>
      <w:r w:rsidRPr="004076A7">
        <w:rPr>
          <w:rFonts w:ascii="GHEA Grapalat" w:hAnsi="GHEA Grapalat" w:cs="Sylfaen"/>
          <w:color w:val="000000" w:themeColor="text1"/>
          <w:sz w:val="20"/>
          <w:szCs w:val="24"/>
          <w:lang w:val="af-ZA" w:eastAsia="en-US"/>
        </w:rPr>
        <w:t>1</w:t>
      </w:r>
      <w:r w:rsidR="00BE037D" w:rsidRPr="004076A7">
        <w:rPr>
          <w:rFonts w:ascii="GHEA Grapalat" w:hAnsi="GHEA Grapalat" w:cs="Sylfaen"/>
          <w:color w:val="000000" w:themeColor="text1"/>
          <w:sz w:val="20"/>
          <w:szCs w:val="24"/>
          <w:lang w:val="af-ZA" w:eastAsia="en-US"/>
        </w:rPr>
        <w:t>5</w:t>
      </w:r>
      <w:r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Սույն</w:t>
      </w:r>
      <w:r w:rsidR="007A5810"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հրավերի</w:t>
      </w:r>
      <w:r w:rsidRPr="004076A7">
        <w:rPr>
          <w:rFonts w:ascii="GHEA Grapalat" w:hAnsi="GHEA Grapalat" w:cs="Sylfaen"/>
          <w:color w:val="000000" w:themeColor="text1"/>
          <w:sz w:val="20"/>
          <w:szCs w:val="24"/>
          <w:lang w:val="af-ZA" w:eastAsia="en-US"/>
        </w:rPr>
        <w:t xml:space="preserve"> 1-</w:t>
      </w:r>
      <w:r w:rsidRPr="004076A7">
        <w:rPr>
          <w:rFonts w:ascii="GHEA Grapalat" w:hAnsi="GHEA Grapalat" w:cs="Sylfaen"/>
          <w:color w:val="000000" w:themeColor="text1"/>
          <w:sz w:val="20"/>
          <w:szCs w:val="24"/>
          <w:lang w:val="ru-RU" w:eastAsia="en-US"/>
        </w:rPr>
        <w:t>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մասի</w:t>
      </w:r>
      <w:r w:rsidRPr="004076A7">
        <w:rPr>
          <w:rFonts w:ascii="GHEA Grapalat" w:hAnsi="GHEA Grapalat" w:cs="Sylfaen"/>
          <w:color w:val="000000" w:themeColor="text1"/>
          <w:sz w:val="20"/>
          <w:szCs w:val="24"/>
          <w:lang w:val="af-ZA" w:eastAsia="en-US"/>
        </w:rPr>
        <w:t xml:space="preserve"> </w:t>
      </w:r>
      <w:r w:rsidR="00441D04" w:rsidRPr="004076A7">
        <w:rPr>
          <w:rFonts w:ascii="GHEA Grapalat" w:hAnsi="GHEA Grapalat" w:cs="Sylfaen"/>
          <w:color w:val="000000" w:themeColor="text1"/>
          <w:sz w:val="20"/>
          <w:szCs w:val="24"/>
          <w:lang w:val="af-ZA" w:eastAsia="en-US"/>
        </w:rPr>
        <w:t>8.</w:t>
      </w:r>
      <w:r w:rsidR="00BE037D" w:rsidRPr="004076A7">
        <w:rPr>
          <w:rFonts w:ascii="GHEA Grapalat" w:hAnsi="GHEA Grapalat" w:cs="Sylfaen"/>
          <w:color w:val="000000" w:themeColor="text1"/>
          <w:sz w:val="20"/>
          <w:szCs w:val="24"/>
          <w:lang w:val="af-ZA" w:eastAsia="en-US"/>
        </w:rPr>
        <w:t>8</w:t>
      </w:r>
      <w:r w:rsidR="00441D04"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կետում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նշված</w:t>
      </w:r>
      <w:r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փաստաթղթերը</w:t>
      </w:r>
      <w:r w:rsidR="00D371A7" w:rsidRPr="004076A7">
        <w:rPr>
          <w:rFonts w:ascii="GHEA Grapalat" w:hAnsi="GHEA Grapalat" w:cs="Sylfaen"/>
          <w:color w:val="000000" w:themeColor="text1"/>
          <w:sz w:val="20"/>
          <w:szCs w:val="24"/>
          <w:lang w:val="af-ZA" w:eastAsia="en-US"/>
        </w:rPr>
        <w:t xml:space="preserve"> </w:t>
      </w:r>
      <w:r w:rsidR="00EF2159" w:rsidRPr="004076A7">
        <w:rPr>
          <w:rFonts w:ascii="GHEA Grapalat" w:hAnsi="GHEA Grapalat" w:cs="Sylfaen"/>
          <w:color w:val="000000" w:themeColor="text1"/>
          <w:sz w:val="20"/>
          <w:szCs w:val="24"/>
          <w:lang w:val="af-ZA" w:eastAsia="en-US"/>
        </w:rPr>
        <w:t xml:space="preserve">մասնակիցը </w:t>
      </w:r>
      <w:r w:rsidR="00D371A7" w:rsidRPr="004076A7">
        <w:rPr>
          <w:rFonts w:ascii="GHEA Grapalat" w:hAnsi="GHEA Grapalat" w:cs="Sylfaen"/>
          <w:color w:val="000000" w:themeColor="text1"/>
          <w:sz w:val="20"/>
          <w:szCs w:val="24"/>
          <w:lang w:eastAsia="en-US"/>
        </w:rPr>
        <w:t>սահմանված</w:t>
      </w:r>
      <w:r w:rsidR="00D371A7" w:rsidRPr="004076A7">
        <w:rPr>
          <w:rFonts w:ascii="GHEA Grapalat" w:hAnsi="GHEA Grapalat" w:cs="Sylfaen"/>
          <w:color w:val="000000" w:themeColor="text1"/>
          <w:sz w:val="20"/>
          <w:szCs w:val="24"/>
          <w:lang w:val="af-ZA" w:eastAsia="en-US"/>
        </w:rPr>
        <w:t xml:space="preserve"> </w:t>
      </w:r>
      <w:r w:rsidR="00D371A7" w:rsidRPr="004076A7">
        <w:rPr>
          <w:rFonts w:ascii="GHEA Grapalat" w:hAnsi="GHEA Grapalat" w:cs="Sylfaen"/>
          <w:color w:val="000000" w:themeColor="text1"/>
          <w:sz w:val="20"/>
          <w:szCs w:val="24"/>
          <w:lang w:eastAsia="en-US"/>
        </w:rPr>
        <w:t>ժամկետում</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հանձնա</w:t>
      </w:r>
      <w:r w:rsidR="007A5810" w:rsidRPr="004076A7">
        <w:rPr>
          <w:rFonts w:ascii="GHEA Grapalat" w:hAnsi="GHEA Grapalat" w:cs="Sylfaen"/>
          <w:color w:val="000000" w:themeColor="text1"/>
          <w:sz w:val="20"/>
          <w:szCs w:val="24"/>
          <w:lang w:val="af-ZA" w:eastAsia="en-US"/>
        </w:rPr>
        <w:softHyphen/>
      </w:r>
      <w:r w:rsidR="007A5810" w:rsidRPr="004076A7">
        <w:rPr>
          <w:rFonts w:ascii="GHEA Grapalat" w:hAnsi="GHEA Grapalat" w:cs="Sylfaen"/>
          <w:color w:val="000000" w:themeColor="text1"/>
          <w:sz w:val="20"/>
          <w:szCs w:val="24"/>
          <w:lang w:val="ru-RU" w:eastAsia="en-US"/>
        </w:rPr>
        <w:t>ժողովի</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քարտուղարին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ներկայաց</w:t>
      </w:r>
      <w:r w:rsidR="00EF2159" w:rsidRPr="004076A7">
        <w:rPr>
          <w:rFonts w:ascii="GHEA Grapalat" w:hAnsi="GHEA Grapalat" w:cs="Sylfaen"/>
          <w:color w:val="000000" w:themeColor="text1"/>
          <w:sz w:val="20"/>
          <w:szCs w:val="24"/>
          <w:lang w:eastAsia="en-US"/>
        </w:rPr>
        <w:t>ն</w:t>
      </w:r>
      <w:r w:rsidR="007A5810" w:rsidRPr="004076A7">
        <w:rPr>
          <w:rFonts w:ascii="GHEA Grapalat" w:hAnsi="GHEA Grapalat" w:cs="Sylfaen"/>
          <w:color w:val="000000" w:themeColor="text1"/>
          <w:sz w:val="20"/>
          <w:szCs w:val="24"/>
          <w:lang w:val="ru-RU" w:eastAsia="en-US"/>
        </w:rPr>
        <w:t>ում</w:t>
      </w:r>
      <w:r w:rsidR="007A5810" w:rsidRPr="004076A7">
        <w:rPr>
          <w:rFonts w:ascii="GHEA Grapalat" w:hAnsi="GHEA Grapalat" w:cs="Sylfaen"/>
          <w:color w:val="000000" w:themeColor="text1"/>
          <w:sz w:val="20"/>
          <w:szCs w:val="24"/>
          <w:lang w:val="af-ZA" w:eastAsia="en-US"/>
        </w:rPr>
        <w:t xml:space="preserve"> </w:t>
      </w:r>
      <w:r w:rsidR="00EF2159" w:rsidRPr="004076A7">
        <w:rPr>
          <w:rFonts w:ascii="GHEA Grapalat" w:hAnsi="GHEA Grapalat" w:cs="Sylfaen"/>
          <w:color w:val="000000" w:themeColor="text1"/>
          <w:sz w:val="20"/>
          <w:szCs w:val="24"/>
          <w:lang w:eastAsia="en-US"/>
        </w:rPr>
        <w:t>է</w:t>
      </w:r>
      <w:r w:rsidR="007A5810" w:rsidRPr="004076A7">
        <w:rPr>
          <w:rFonts w:ascii="GHEA Grapalat" w:hAnsi="GHEA Grapalat" w:cs="Sylfaen"/>
          <w:color w:val="000000" w:themeColor="text1"/>
          <w:sz w:val="20"/>
          <w:szCs w:val="24"/>
          <w:lang w:val="af-ZA" w:eastAsia="en-US"/>
        </w:rPr>
        <w:t xml:space="preserve"> </w:t>
      </w:r>
      <w:r w:rsidR="00FE20B2" w:rsidRPr="004076A7">
        <w:rPr>
          <w:rFonts w:ascii="GHEA Grapalat" w:hAnsi="GHEA Grapalat" w:cs="Sylfaen"/>
          <w:color w:val="000000" w:themeColor="text1"/>
          <w:sz w:val="20"/>
          <w:szCs w:val="24"/>
          <w:lang w:val="af-ZA" w:eastAsia="en-US"/>
        </w:rPr>
        <w:t xml:space="preserve">վերջինիս՝ </w:t>
      </w:r>
      <w:r w:rsidRPr="004076A7">
        <w:rPr>
          <w:rFonts w:ascii="GHEA Grapalat" w:hAnsi="GHEA Grapalat" w:cs="Sylfaen"/>
          <w:color w:val="000000" w:themeColor="text1"/>
          <w:sz w:val="20"/>
          <w:szCs w:val="24"/>
          <w:lang w:val="ru-RU" w:eastAsia="en-US"/>
        </w:rPr>
        <w:t>սույն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հրավերով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նախատեսված</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էլեկտրոնային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val="ru-RU" w:eastAsia="en-US"/>
        </w:rPr>
        <w:t>փոստին</w:t>
      </w:r>
      <w:r w:rsidR="00FE20B2" w:rsidRPr="004076A7">
        <w:rPr>
          <w:rFonts w:ascii="GHEA Grapalat" w:hAnsi="GHEA Grapalat" w:cs="Sylfaen"/>
          <w:color w:val="000000" w:themeColor="text1"/>
          <w:sz w:val="20"/>
          <w:szCs w:val="24"/>
          <w:lang w:val="af-ZA" w:eastAsia="en-US"/>
        </w:rPr>
        <w:t xml:space="preserve"> </w:t>
      </w:r>
      <w:r w:rsidR="00FE20B2" w:rsidRPr="004076A7">
        <w:rPr>
          <w:rFonts w:ascii="GHEA Grapalat" w:hAnsi="GHEA Grapalat" w:cs="Sylfaen"/>
          <w:color w:val="000000" w:themeColor="text1"/>
          <w:sz w:val="20"/>
          <w:szCs w:val="24"/>
          <w:lang w:eastAsia="en-US"/>
        </w:rPr>
        <w:t>ուղարկելու</w:t>
      </w:r>
      <w:r w:rsidR="00FE20B2" w:rsidRPr="004076A7">
        <w:rPr>
          <w:rFonts w:ascii="GHEA Grapalat" w:hAnsi="GHEA Grapalat" w:cs="Sylfaen"/>
          <w:color w:val="000000" w:themeColor="text1"/>
          <w:sz w:val="20"/>
          <w:szCs w:val="24"/>
          <w:lang w:val="af-ZA" w:eastAsia="en-US"/>
        </w:rPr>
        <w:t xml:space="preserve"> </w:t>
      </w:r>
      <w:r w:rsidR="00FE20B2" w:rsidRPr="004076A7">
        <w:rPr>
          <w:rFonts w:ascii="GHEA Grapalat" w:hAnsi="GHEA Grapalat" w:cs="Sylfaen"/>
          <w:color w:val="000000" w:themeColor="text1"/>
          <w:sz w:val="20"/>
          <w:szCs w:val="24"/>
          <w:lang w:eastAsia="en-US"/>
        </w:rPr>
        <w:t>միջոցով</w:t>
      </w:r>
      <w:r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Քարտուղարը</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պարտավոր</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է</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փաստաթղթերն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ստանալու</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օրը</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հաստատել</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դրանց</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ստանալու</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հանգամանքը՝</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սույն</w:t>
      </w:r>
      <w:r w:rsidR="007A5810" w:rsidRPr="004076A7">
        <w:rPr>
          <w:rFonts w:ascii="GHEA Grapalat" w:hAnsi="GHEA Grapalat" w:cs="Sylfaen"/>
          <w:color w:val="000000" w:themeColor="text1"/>
          <w:sz w:val="20"/>
          <w:szCs w:val="24"/>
          <w:lang w:val="hy-AM" w:eastAsia="en-US"/>
        </w:rPr>
        <w:t xml:space="preserve"> </w:t>
      </w:r>
      <w:r w:rsidR="007A5810" w:rsidRPr="004076A7">
        <w:rPr>
          <w:rFonts w:ascii="GHEA Grapalat" w:hAnsi="GHEA Grapalat" w:cs="Sylfaen"/>
          <w:color w:val="000000" w:themeColor="text1"/>
          <w:sz w:val="20"/>
          <w:szCs w:val="24"/>
          <w:lang w:val="ru-RU" w:eastAsia="en-US"/>
        </w:rPr>
        <w:t>հրավերում</w:t>
      </w:r>
      <w:r w:rsidR="007A5810" w:rsidRPr="004076A7">
        <w:rPr>
          <w:rFonts w:ascii="GHEA Grapalat" w:hAnsi="GHEA Grapalat" w:cs="Sylfaen"/>
          <w:color w:val="000000" w:themeColor="text1"/>
          <w:sz w:val="20"/>
          <w:szCs w:val="24"/>
          <w:lang w:val="hy-AM" w:eastAsia="en-US"/>
        </w:rPr>
        <w:t xml:space="preserve"> </w:t>
      </w:r>
      <w:r w:rsidR="007A5810" w:rsidRPr="004076A7">
        <w:rPr>
          <w:rFonts w:ascii="GHEA Grapalat" w:hAnsi="GHEA Grapalat" w:cs="Sylfaen"/>
          <w:color w:val="000000" w:themeColor="text1"/>
          <w:sz w:val="20"/>
          <w:szCs w:val="24"/>
          <w:lang w:val="ru-RU" w:eastAsia="en-US"/>
        </w:rPr>
        <w:t>նշված</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իր</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էլեկտրոնային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փոստից</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մասնակցի</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էլեկտրոնային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փոստին</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հավաստում</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ուղարկելու</w:t>
      </w:r>
      <w:r w:rsidR="007A5810" w:rsidRPr="004076A7">
        <w:rPr>
          <w:rFonts w:ascii="GHEA Grapalat" w:hAnsi="GHEA Grapalat" w:cs="Sylfaen"/>
          <w:color w:val="000000" w:themeColor="text1"/>
          <w:sz w:val="20"/>
          <w:szCs w:val="24"/>
          <w:lang w:val="af-ZA" w:eastAsia="en-US"/>
        </w:rPr>
        <w:t xml:space="preserve"> </w:t>
      </w:r>
      <w:r w:rsidR="007A5810" w:rsidRPr="004076A7">
        <w:rPr>
          <w:rFonts w:ascii="GHEA Grapalat" w:hAnsi="GHEA Grapalat" w:cs="Sylfaen"/>
          <w:color w:val="000000" w:themeColor="text1"/>
          <w:sz w:val="20"/>
          <w:szCs w:val="24"/>
          <w:lang w:val="ru-RU" w:eastAsia="en-US"/>
        </w:rPr>
        <w:t>միջոցով</w:t>
      </w:r>
      <w:r w:rsidR="007A5810" w:rsidRPr="004076A7">
        <w:rPr>
          <w:rFonts w:ascii="GHEA Grapalat" w:hAnsi="GHEA Grapalat" w:cs="Sylfaen"/>
          <w:color w:val="000000" w:themeColor="text1"/>
          <w:sz w:val="20"/>
          <w:szCs w:val="24"/>
          <w:lang w:val="af-ZA" w:eastAsia="en-US"/>
        </w:rPr>
        <w:t>:</w:t>
      </w:r>
    </w:p>
    <w:p w14:paraId="08621504" w14:textId="77777777" w:rsidR="002B121D" w:rsidRPr="004076A7" w:rsidRDefault="00A150A9"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8</w:t>
      </w:r>
      <w:r w:rsidR="002B121D" w:rsidRPr="004076A7">
        <w:rPr>
          <w:rFonts w:ascii="GHEA Grapalat" w:hAnsi="GHEA Grapalat" w:cs="Sylfaen"/>
          <w:color w:val="000000" w:themeColor="text1"/>
          <w:szCs w:val="24"/>
        </w:rPr>
        <w:t>.</w:t>
      </w:r>
      <w:r w:rsidR="00CD1E70" w:rsidRPr="004076A7">
        <w:rPr>
          <w:rFonts w:ascii="GHEA Grapalat" w:hAnsi="GHEA Grapalat" w:cs="Sylfaen"/>
          <w:color w:val="000000" w:themeColor="text1"/>
          <w:szCs w:val="24"/>
        </w:rPr>
        <w:t>16</w:t>
      </w:r>
      <w:r w:rsidR="003F288F"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Մասնակիցները</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և</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նրանց</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ներկայացուցիչները</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կարող</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են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ներկա</w:t>
      </w:r>
      <w:r w:rsidR="002B121D" w:rsidRPr="004076A7">
        <w:rPr>
          <w:rFonts w:ascii="GHEA Grapalat" w:hAnsi="GHEA Grapalat" w:cs="Sylfaen"/>
          <w:color w:val="000000" w:themeColor="text1"/>
          <w:szCs w:val="24"/>
        </w:rPr>
        <w:t xml:space="preserve"> </w:t>
      </w:r>
      <w:r w:rsidR="006D4E1D" w:rsidRPr="004076A7">
        <w:rPr>
          <w:rFonts w:ascii="GHEA Grapalat" w:hAnsi="GHEA Grapalat" w:cs="Sylfaen"/>
          <w:color w:val="000000" w:themeColor="text1"/>
          <w:szCs w:val="24"/>
        </w:rPr>
        <w:t xml:space="preserve">լինել  </w:t>
      </w:r>
      <w:r w:rsidR="002B121D" w:rsidRPr="004076A7">
        <w:rPr>
          <w:rFonts w:ascii="GHEA Grapalat" w:hAnsi="GHEA Grapalat" w:cs="Sylfaen"/>
          <w:color w:val="000000" w:themeColor="text1"/>
          <w:szCs w:val="24"/>
          <w:lang w:val="ru-RU"/>
        </w:rPr>
        <w:t>հանձնաժողովի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նիստերին։</w:t>
      </w:r>
      <w:r w:rsidR="002B121D" w:rsidRPr="004076A7">
        <w:rPr>
          <w:rFonts w:ascii="GHEA Grapalat" w:hAnsi="GHEA Grapalat" w:cs="Sylfaen"/>
          <w:color w:val="000000" w:themeColor="text1"/>
          <w:szCs w:val="24"/>
        </w:rPr>
        <w:t xml:space="preserve"> </w:t>
      </w:r>
      <w:r w:rsidR="006D4E1D" w:rsidRPr="004076A7">
        <w:rPr>
          <w:rFonts w:ascii="GHEA Grapalat" w:hAnsi="GHEA Grapalat" w:cs="Sylfaen"/>
          <w:color w:val="000000" w:themeColor="text1"/>
          <w:szCs w:val="24"/>
          <w:lang w:val="ru-RU"/>
        </w:rPr>
        <w:t>Մասնակիցները</w:t>
      </w:r>
      <w:r w:rsidR="006D4E1D" w:rsidRPr="004076A7">
        <w:rPr>
          <w:rFonts w:ascii="GHEA Grapalat" w:hAnsi="GHEA Grapalat" w:cs="Sylfaen"/>
          <w:color w:val="000000" w:themeColor="text1"/>
          <w:szCs w:val="24"/>
        </w:rPr>
        <w:t xml:space="preserve"> կամ </w:t>
      </w:r>
      <w:r w:rsidR="006D4E1D" w:rsidRPr="004076A7">
        <w:rPr>
          <w:rFonts w:ascii="GHEA Grapalat" w:hAnsi="GHEA Grapalat" w:cs="Sylfaen"/>
          <w:color w:val="000000" w:themeColor="text1"/>
          <w:szCs w:val="24"/>
          <w:lang w:val="ru-RU"/>
        </w:rPr>
        <w:t>նրանց</w:t>
      </w:r>
      <w:r w:rsidR="006D4E1D" w:rsidRPr="004076A7">
        <w:rPr>
          <w:rFonts w:ascii="GHEA Grapalat" w:hAnsi="GHEA Grapalat" w:cs="Sylfaen"/>
          <w:color w:val="000000" w:themeColor="text1"/>
          <w:szCs w:val="24"/>
        </w:rPr>
        <w:t xml:space="preserve"> </w:t>
      </w:r>
      <w:r w:rsidR="006D4E1D" w:rsidRPr="004076A7">
        <w:rPr>
          <w:rFonts w:ascii="GHEA Grapalat" w:hAnsi="GHEA Grapalat" w:cs="Sylfaen"/>
          <w:color w:val="000000" w:themeColor="text1"/>
          <w:szCs w:val="24"/>
          <w:lang w:val="ru-RU"/>
        </w:rPr>
        <w:t>ներկայացուցիչները</w:t>
      </w:r>
      <w:r w:rsidR="006D4E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կարող</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են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պահանջել</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հանձնաժողովի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նիստերի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արձանագրությունների</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պատճենները</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որոնք</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տրամադրվում</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են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մեկ</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օրացուցային</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օրվա</w:t>
      </w:r>
      <w:r w:rsidR="002B121D" w:rsidRPr="004076A7">
        <w:rPr>
          <w:rFonts w:ascii="GHEA Grapalat" w:hAnsi="GHEA Grapalat" w:cs="Sylfaen"/>
          <w:color w:val="000000" w:themeColor="text1"/>
          <w:szCs w:val="24"/>
        </w:rPr>
        <w:t xml:space="preserve"> </w:t>
      </w:r>
      <w:r w:rsidR="002B121D" w:rsidRPr="004076A7">
        <w:rPr>
          <w:rFonts w:ascii="GHEA Grapalat" w:hAnsi="GHEA Grapalat" w:cs="Sylfaen"/>
          <w:color w:val="000000" w:themeColor="text1"/>
          <w:szCs w:val="24"/>
          <w:lang w:val="ru-RU"/>
        </w:rPr>
        <w:t>ընթացքում։</w:t>
      </w:r>
    </w:p>
    <w:p w14:paraId="35CCFBA4" w14:textId="77777777" w:rsidR="00CD1E70" w:rsidRPr="004076A7" w:rsidRDefault="00A150A9" w:rsidP="00CD1E70">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8</w:t>
      </w:r>
      <w:r w:rsidR="009B0DA1" w:rsidRPr="004076A7">
        <w:rPr>
          <w:rFonts w:ascii="GHEA Grapalat" w:hAnsi="GHEA Grapalat" w:cs="Sylfaen"/>
          <w:color w:val="000000" w:themeColor="text1"/>
          <w:sz w:val="20"/>
          <w:lang w:val="af-ZA"/>
        </w:rPr>
        <w:t>.</w:t>
      </w:r>
      <w:r w:rsidR="00CD1E70" w:rsidRPr="004076A7">
        <w:rPr>
          <w:rFonts w:ascii="GHEA Grapalat" w:hAnsi="GHEA Grapalat" w:cs="Sylfaen"/>
          <w:color w:val="000000" w:themeColor="text1"/>
          <w:sz w:val="20"/>
          <w:lang w:val="af-ZA"/>
        </w:rPr>
        <w:t>17</w:t>
      </w:r>
      <w:r w:rsidR="003F288F"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Հանձնաժողովի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և</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կամ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պատվիրատուի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կողմից</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էլեկտրոնային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ծանուցումներն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ուղարկվում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են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մասնակցի</w:t>
      </w:r>
      <w:r w:rsidR="00CD1E70" w:rsidRPr="004076A7">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4076A7">
        <w:rPr>
          <w:rFonts w:ascii="GHEA Grapalat" w:hAnsi="GHEA Grapalat" w:cs="Sylfaen"/>
          <w:color w:val="000000" w:themeColor="text1"/>
          <w:sz w:val="20"/>
          <w:lang w:val="ru-RU"/>
        </w:rPr>
        <w:t>իսկ</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մասնակցի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կողմից</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իր</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հայտում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նշված</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էլեկտրոնային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փոստից</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սույն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հրավերում</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նշված</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հանձնաժողովի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քարտուղարի</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էլեկտրոնային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s="Sylfaen"/>
          <w:color w:val="000000" w:themeColor="text1"/>
          <w:sz w:val="20"/>
          <w:lang w:val="ru-RU"/>
        </w:rPr>
        <w:t>փոստին</w:t>
      </w:r>
      <w:r w:rsidR="00CD1E70" w:rsidRPr="004076A7">
        <w:rPr>
          <w:rFonts w:ascii="GHEA Grapalat" w:hAnsi="GHEA Grapalat" w:cs="Sylfaen"/>
          <w:color w:val="000000" w:themeColor="text1"/>
          <w:sz w:val="20"/>
          <w:lang w:val="af-ZA"/>
        </w:rPr>
        <w:t xml:space="preserve"> </w:t>
      </w:r>
      <w:r w:rsidR="00CD1E70" w:rsidRPr="004076A7">
        <w:rPr>
          <w:rFonts w:ascii="GHEA Grapalat" w:hAnsi="GHEA Grapalat"/>
          <w:color w:val="000000" w:themeColor="text1"/>
          <w:sz w:val="20"/>
          <w:szCs w:val="20"/>
          <w:lang w:val="af-ZA" w:eastAsia="x-none"/>
        </w:rPr>
        <w:t>ուղարկվելու միջոցով:</w:t>
      </w:r>
    </w:p>
    <w:p w14:paraId="13DE9D78" w14:textId="77777777" w:rsidR="00CD1E70" w:rsidRPr="004076A7" w:rsidRDefault="00CD1E70" w:rsidP="00CD1E70">
      <w:pPr>
        <w:ind w:firstLine="567"/>
        <w:jc w:val="both"/>
        <w:rPr>
          <w:rFonts w:ascii="GHEA Grapalat" w:hAnsi="GHEA Grapalat"/>
          <w:color w:val="000000" w:themeColor="text1"/>
          <w:sz w:val="20"/>
          <w:szCs w:val="20"/>
          <w:lang w:val="af-ZA" w:eastAsia="x-none"/>
        </w:rPr>
      </w:pPr>
      <w:r w:rsidRPr="004076A7">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4076A7" w:rsidRDefault="00A150A9" w:rsidP="00EF3662">
      <w:pPr>
        <w:pStyle w:val="BodyTextIndent2"/>
        <w:spacing w:line="240" w:lineRule="auto"/>
        <w:ind w:firstLine="567"/>
        <w:rPr>
          <w:rFonts w:ascii="GHEA Grapalat" w:hAnsi="GHEA Grapalat"/>
          <w:color w:val="000000" w:themeColor="text1"/>
          <w:lang w:val="hy-AM"/>
        </w:rPr>
      </w:pPr>
      <w:r w:rsidRPr="004076A7">
        <w:rPr>
          <w:rFonts w:ascii="GHEA Grapalat" w:hAnsi="GHEA Grapalat"/>
          <w:color w:val="000000" w:themeColor="text1"/>
        </w:rPr>
        <w:t>8</w:t>
      </w:r>
      <w:r w:rsidR="00947D03" w:rsidRPr="004076A7">
        <w:rPr>
          <w:rFonts w:ascii="GHEA Grapalat" w:hAnsi="GHEA Grapalat"/>
          <w:color w:val="000000" w:themeColor="text1"/>
          <w:lang w:val="hy-AM"/>
        </w:rPr>
        <w:t>.</w:t>
      </w:r>
      <w:r w:rsidR="00436F47" w:rsidRPr="004076A7">
        <w:rPr>
          <w:rFonts w:ascii="GHEA Grapalat" w:hAnsi="GHEA Grapalat"/>
          <w:color w:val="000000" w:themeColor="text1"/>
        </w:rPr>
        <w:t xml:space="preserve">18 </w:t>
      </w:r>
      <w:r w:rsidR="00571F29" w:rsidRPr="004076A7">
        <w:rPr>
          <w:rFonts w:ascii="GHEA Grapalat" w:hAnsi="GHEA Grapalat" w:cs="Sylfaen"/>
          <w:color w:val="000000" w:themeColor="text1"/>
        </w:rPr>
        <w:t>Հայտերի</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գնահատումը</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և</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ընտրված մասնակցի որոշումն</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իրականացվում</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է</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ըստ</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առանձին</w:t>
      </w:r>
      <w:r w:rsidR="00571F29" w:rsidRPr="004076A7">
        <w:rPr>
          <w:rFonts w:ascii="GHEA Grapalat" w:hAnsi="GHEA Grapalat" w:cs="Arial"/>
          <w:color w:val="000000" w:themeColor="text1"/>
        </w:rPr>
        <w:t xml:space="preserve"> </w:t>
      </w:r>
      <w:r w:rsidR="00571F29" w:rsidRPr="004076A7">
        <w:rPr>
          <w:rFonts w:ascii="GHEA Grapalat" w:hAnsi="GHEA Grapalat" w:cs="Sylfaen"/>
          <w:color w:val="000000" w:themeColor="text1"/>
        </w:rPr>
        <w:t>չափաբաժինների</w:t>
      </w:r>
      <w:r w:rsidR="00571F29" w:rsidRPr="004076A7">
        <w:rPr>
          <w:rStyle w:val="FootnoteReference"/>
          <w:rFonts w:ascii="GHEA Grapalat" w:hAnsi="GHEA Grapalat" w:cs="Sylfaen"/>
          <w:color w:val="000000" w:themeColor="text1"/>
        </w:rPr>
        <w:footnoteReference w:id="9"/>
      </w:r>
      <w:r w:rsidR="00571F29" w:rsidRPr="004076A7">
        <w:rPr>
          <w:rFonts w:ascii="GHEA Grapalat" w:hAnsi="GHEA Grapalat" w:cs="Tahoma"/>
          <w:color w:val="000000" w:themeColor="text1"/>
        </w:rPr>
        <w:t>։</w:t>
      </w:r>
      <w:r w:rsidR="00436F47" w:rsidRPr="004076A7">
        <w:rPr>
          <w:rFonts w:ascii="GHEA Grapalat" w:hAnsi="GHEA Grapalat" w:cs="Tahoma"/>
          <w:color w:val="000000" w:themeColor="text1"/>
          <w:vertAlign w:val="superscript"/>
        </w:rPr>
        <w:t>11</w:t>
      </w:r>
      <w:r w:rsidR="002B103D" w:rsidRPr="004076A7">
        <w:rPr>
          <w:rFonts w:ascii="GHEA Grapalat" w:hAnsi="GHEA Grapalat" w:cs="Tahoma"/>
          <w:color w:val="000000" w:themeColor="text1"/>
          <w:lang w:val="hy-AM"/>
        </w:rPr>
        <w:t xml:space="preserve"> </w:t>
      </w:r>
    </w:p>
    <w:p w14:paraId="1BC7265B" w14:textId="77777777" w:rsidR="00583092" w:rsidRPr="004076A7" w:rsidRDefault="00A150A9" w:rsidP="00EF3662">
      <w:pPr>
        <w:ind w:firstLine="567"/>
        <w:jc w:val="both"/>
        <w:rPr>
          <w:rFonts w:ascii="GHEA Grapalat" w:hAnsi="GHEA Grapalat"/>
          <w:color w:val="000000" w:themeColor="text1"/>
          <w:sz w:val="20"/>
          <w:szCs w:val="20"/>
          <w:lang w:val="af-ZA" w:eastAsia="x-none"/>
        </w:rPr>
      </w:pPr>
      <w:r w:rsidRPr="004076A7">
        <w:rPr>
          <w:rFonts w:ascii="GHEA Grapalat" w:hAnsi="GHEA Grapalat"/>
          <w:color w:val="000000" w:themeColor="text1"/>
          <w:sz w:val="20"/>
          <w:szCs w:val="20"/>
          <w:lang w:val="af-ZA" w:eastAsia="x-none"/>
        </w:rPr>
        <w:t>8</w:t>
      </w:r>
      <w:r w:rsidR="009E35C5" w:rsidRPr="004076A7">
        <w:rPr>
          <w:rFonts w:ascii="GHEA Grapalat" w:hAnsi="GHEA Grapalat"/>
          <w:color w:val="000000" w:themeColor="text1"/>
          <w:sz w:val="20"/>
          <w:szCs w:val="20"/>
          <w:lang w:val="af-ZA" w:eastAsia="x-none"/>
        </w:rPr>
        <w:t>.</w:t>
      </w:r>
      <w:r w:rsidR="00436F47" w:rsidRPr="004076A7">
        <w:rPr>
          <w:rFonts w:ascii="GHEA Grapalat" w:hAnsi="GHEA Grapalat"/>
          <w:color w:val="000000" w:themeColor="text1"/>
          <w:sz w:val="20"/>
          <w:szCs w:val="20"/>
          <w:lang w:val="af-ZA" w:eastAsia="x-none"/>
        </w:rPr>
        <w:t xml:space="preserve">19 </w:t>
      </w:r>
      <w:r w:rsidR="00583092" w:rsidRPr="004076A7">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076A7">
        <w:rPr>
          <w:rFonts w:ascii="GHEA Grapalat" w:hAnsi="GHEA Grapalat"/>
          <w:color w:val="000000" w:themeColor="text1"/>
          <w:sz w:val="20"/>
          <w:szCs w:val="20"/>
          <w:lang w:val="af-ZA" w:eastAsia="x-none"/>
        </w:rPr>
        <w:t xml:space="preserve">ի որոշմամբ </w:t>
      </w:r>
      <w:r w:rsidR="00583092" w:rsidRPr="004076A7">
        <w:rPr>
          <w:rFonts w:ascii="GHEA Grapalat" w:hAnsi="GHEA Grapalat"/>
          <w:color w:val="000000" w:themeColor="text1"/>
          <w:sz w:val="20"/>
          <w:szCs w:val="20"/>
          <w:lang w:val="af-ZA" w:eastAsia="x-none"/>
        </w:rPr>
        <w:t>ընտրված մասնակ</w:t>
      </w:r>
      <w:r w:rsidR="002E0966" w:rsidRPr="004076A7">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4076A7">
        <w:rPr>
          <w:rFonts w:ascii="GHEA Grapalat" w:hAnsi="GHEA Grapalat"/>
          <w:color w:val="000000" w:themeColor="text1"/>
          <w:sz w:val="20"/>
          <w:szCs w:val="20"/>
          <w:lang w:val="af-ZA" w:eastAsia="x-none"/>
        </w:rPr>
        <w:t xml:space="preserve">սույն </w:t>
      </w:r>
      <w:r w:rsidR="00583092" w:rsidRPr="004076A7">
        <w:rPr>
          <w:rFonts w:ascii="GHEA Grapalat" w:hAnsi="GHEA Grapalat"/>
          <w:color w:val="000000" w:themeColor="text1"/>
          <w:sz w:val="20"/>
          <w:szCs w:val="20"/>
          <w:lang w:val="hy-AM" w:eastAsia="x-none"/>
        </w:rPr>
        <w:t>հրավեր</w:t>
      </w:r>
      <w:r w:rsidR="00537173" w:rsidRPr="004076A7">
        <w:rPr>
          <w:rFonts w:ascii="GHEA Grapalat" w:hAnsi="GHEA Grapalat"/>
          <w:color w:val="000000" w:themeColor="text1"/>
          <w:sz w:val="20"/>
          <w:szCs w:val="20"/>
          <w:lang w:val="hy-AM" w:eastAsia="x-none"/>
        </w:rPr>
        <w:t>ի 1-ին մասի 8.1</w:t>
      </w:r>
      <w:r w:rsidR="00CD1E70" w:rsidRPr="004076A7">
        <w:rPr>
          <w:rFonts w:ascii="GHEA Grapalat" w:hAnsi="GHEA Grapalat"/>
          <w:color w:val="000000" w:themeColor="text1"/>
          <w:sz w:val="20"/>
          <w:szCs w:val="20"/>
          <w:lang w:val="hy-AM" w:eastAsia="x-none"/>
        </w:rPr>
        <w:t>2</w:t>
      </w:r>
      <w:r w:rsidR="00537173" w:rsidRPr="004076A7">
        <w:rPr>
          <w:rFonts w:ascii="GHEA Grapalat" w:hAnsi="GHEA Grapalat"/>
          <w:color w:val="000000" w:themeColor="text1"/>
          <w:sz w:val="20"/>
          <w:szCs w:val="20"/>
          <w:lang w:val="hy-AM" w:eastAsia="x-none"/>
        </w:rPr>
        <w:t>-ից 8.</w:t>
      </w:r>
      <w:r w:rsidR="00CD1E70" w:rsidRPr="004076A7">
        <w:rPr>
          <w:rFonts w:ascii="GHEA Grapalat" w:hAnsi="GHEA Grapalat"/>
          <w:color w:val="000000" w:themeColor="text1"/>
          <w:sz w:val="20"/>
          <w:szCs w:val="20"/>
          <w:lang w:val="hy-AM" w:eastAsia="x-none"/>
        </w:rPr>
        <w:t>1</w:t>
      </w:r>
      <w:r w:rsidR="00A5501E" w:rsidRPr="004076A7">
        <w:rPr>
          <w:rFonts w:ascii="GHEA Grapalat" w:hAnsi="GHEA Grapalat"/>
          <w:color w:val="000000" w:themeColor="text1"/>
          <w:sz w:val="20"/>
          <w:szCs w:val="20"/>
          <w:lang w:val="hy-AM" w:eastAsia="x-none"/>
        </w:rPr>
        <w:t>8</w:t>
      </w:r>
      <w:r w:rsidR="00537173" w:rsidRPr="004076A7">
        <w:rPr>
          <w:rFonts w:ascii="GHEA Grapalat" w:hAnsi="GHEA Grapalat"/>
          <w:color w:val="000000" w:themeColor="text1"/>
          <w:sz w:val="20"/>
          <w:szCs w:val="20"/>
          <w:lang w:val="hy-AM" w:eastAsia="x-none"/>
        </w:rPr>
        <w:t>-րդ կետերով սահմանված ընթացակարգ</w:t>
      </w:r>
      <w:r w:rsidR="002E0966" w:rsidRPr="004076A7">
        <w:rPr>
          <w:rFonts w:ascii="GHEA Grapalat" w:hAnsi="GHEA Grapalat"/>
          <w:color w:val="000000" w:themeColor="text1"/>
          <w:sz w:val="20"/>
          <w:szCs w:val="20"/>
          <w:lang w:val="hy-AM" w:eastAsia="x-none"/>
        </w:rPr>
        <w:t>ի կիրառմամբ</w:t>
      </w:r>
      <w:r w:rsidR="00583092" w:rsidRPr="004076A7">
        <w:rPr>
          <w:rFonts w:ascii="GHEA Grapalat" w:hAnsi="GHEA Grapalat"/>
          <w:color w:val="000000" w:themeColor="text1"/>
          <w:sz w:val="20"/>
          <w:szCs w:val="20"/>
          <w:lang w:val="af-ZA" w:eastAsia="x-none"/>
        </w:rPr>
        <w:t>:</w:t>
      </w:r>
    </w:p>
    <w:p w14:paraId="42174487" w14:textId="77777777" w:rsidR="00583092" w:rsidRPr="004076A7" w:rsidRDefault="00A150A9"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8</w:t>
      </w:r>
      <w:r w:rsidR="00201DA0" w:rsidRPr="004076A7">
        <w:rPr>
          <w:rFonts w:ascii="GHEA Grapalat" w:hAnsi="GHEA Grapalat" w:cs="Sylfaen"/>
          <w:color w:val="000000" w:themeColor="text1"/>
          <w:szCs w:val="24"/>
          <w:lang w:val="hy-AM"/>
        </w:rPr>
        <w:t>.</w:t>
      </w:r>
      <w:r w:rsidR="00A5501E" w:rsidRPr="004076A7">
        <w:rPr>
          <w:rFonts w:ascii="GHEA Grapalat" w:hAnsi="GHEA Grapalat" w:cs="Sylfaen"/>
          <w:color w:val="000000" w:themeColor="text1"/>
          <w:szCs w:val="24"/>
        </w:rPr>
        <w:t xml:space="preserve">20 </w:t>
      </w:r>
      <w:r w:rsidR="00583092" w:rsidRPr="004076A7">
        <w:rPr>
          <w:rFonts w:ascii="GHEA Grapalat" w:hAnsi="GHEA Grapalat" w:cs="Sylfaen"/>
          <w:color w:val="000000" w:themeColor="text1"/>
          <w:szCs w:val="24"/>
          <w:lang w:val="ru-RU"/>
        </w:rPr>
        <w:t>Մասնակից</w:t>
      </w:r>
      <w:r w:rsidR="00196487" w:rsidRPr="004076A7">
        <w:rPr>
          <w:rFonts w:ascii="GHEA Grapalat" w:hAnsi="GHEA Grapalat" w:cs="Sylfaen"/>
          <w:color w:val="000000" w:themeColor="text1"/>
          <w:szCs w:val="24"/>
          <w:lang w:val="en-US"/>
        </w:rPr>
        <w:t>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իրեն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ներկայացված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պահանջների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համապատասխանության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հիմնավորման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նպատակով</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կարող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է</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ներկայացնել</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լրացուցիչ</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այլ</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փաստաթղթեր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տեղեկություններ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և</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նյութեր։</w:t>
      </w:r>
    </w:p>
    <w:p w14:paraId="11ACD639" w14:textId="77777777" w:rsidR="00583092" w:rsidRPr="004076A7" w:rsidRDefault="00662165"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lang w:val="en-US"/>
        </w:rPr>
        <w:t>Հ</w:t>
      </w:r>
      <w:r w:rsidR="00583092" w:rsidRPr="004076A7">
        <w:rPr>
          <w:rFonts w:ascii="GHEA Grapalat" w:hAnsi="GHEA Grapalat" w:cs="Sylfaen"/>
          <w:color w:val="000000" w:themeColor="text1"/>
          <w:szCs w:val="24"/>
          <w:lang w:val="ru-RU"/>
        </w:rPr>
        <w:t>անձնաժողովը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կարող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է</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ստուգել</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lang w:val="en-US"/>
        </w:rPr>
        <w:t>մ</w:t>
      </w:r>
      <w:r w:rsidR="00583092" w:rsidRPr="004076A7">
        <w:rPr>
          <w:rFonts w:ascii="GHEA Grapalat" w:hAnsi="GHEA Grapalat" w:cs="Sylfaen"/>
          <w:color w:val="000000" w:themeColor="text1"/>
          <w:szCs w:val="24"/>
          <w:lang w:val="ru-RU"/>
        </w:rPr>
        <w:t>ասնակցի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ներկայացրած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իսկությունը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օգտագործելով</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պաշտոնական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աղբյուրներից</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ստացված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կամ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դրա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մասին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ստանալով</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իրավասու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մարմինների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գրավոր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եզրակացությունը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հարցում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ուղարկվելու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դեպքում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համապատասխան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պետական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և</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տեղական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ինքնակառավարման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մարմինները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հարցումն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ստանալու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օրվան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հաջորդող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երկու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աշխատանքային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օրվա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ընթացքում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տրամադրում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գրավոր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եզրակացություն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Եթե</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lang w:val="en-US"/>
        </w:rPr>
        <w:t>մ</w:t>
      </w:r>
      <w:r w:rsidR="00583092" w:rsidRPr="004076A7">
        <w:rPr>
          <w:rFonts w:ascii="GHEA Grapalat" w:hAnsi="GHEA Grapalat" w:cs="Sylfaen"/>
          <w:color w:val="000000" w:themeColor="text1"/>
          <w:szCs w:val="24"/>
          <w:lang w:val="ru-RU"/>
        </w:rPr>
        <w:t>ասնակցի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ներկայացրած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իսկության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ստուգման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արդյունքում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տվյալները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որակվում</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են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իրականությանը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չհամապա</w:t>
      </w:r>
      <w:r w:rsidR="00583092" w:rsidRPr="004076A7">
        <w:rPr>
          <w:rFonts w:ascii="GHEA Grapalat" w:hAnsi="GHEA Grapalat" w:cs="Sylfaen"/>
          <w:color w:val="000000" w:themeColor="text1"/>
          <w:szCs w:val="24"/>
        </w:rPr>
        <w:softHyphen/>
      </w:r>
      <w:r w:rsidR="00583092" w:rsidRPr="004076A7">
        <w:rPr>
          <w:rFonts w:ascii="GHEA Grapalat" w:hAnsi="GHEA Grapalat" w:cs="Sylfaen"/>
          <w:color w:val="000000" w:themeColor="text1"/>
          <w:szCs w:val="24"/>
          <w:lang w:val="ru-RU"/>
        </w:rPr>
        <w:t>տասխանող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ru-RU"/>
        </w:rPr>
        <w:t>ապա</w:t>
      </w:r>
      <w:r w:rsidR="00583092" w:rsidRPr="004076A7">
        <w:rPr>
          <w:rFonts w:ascii="GHEA Grapalat" w:hAnsi="GHEA Grapalat" w:cs="Sylfaen"/>
          <w:color w:val="000000" w:themeColor="text1"/>
          <w:szCs w:val="24"/>
        </w:rPr>
        <w:t xml:space="preserve"> տվյալ </w:t>
      </w:r>
      <w:r w:rsidR="004B383E" w:rsidRPr="004076A7">
        <w:rPr>
          <w:rFonts w:ascii="GHEA Grapalat" w:hAnsi="GHEA Grapalat" w:cs="Sylfaen"/>
          <w:color w:val="000000" w:themeColor="text1"/>
          <w:szCs w:val="24"/>
        </w:rPr>
        <w:t>մ</w:t>
      </w:r>
      <w:r w:rsidR="00583092" w:rsidRPr="004076A7">
        <w:rPr>
          <w:rFonts w:ascii="GHEA Grapalat" w:hAnsi="GHEA Grapalat" w:cs="Sylfaen"/>
          <w:color w:val="000000" w:themeColor="text1"/>
          <w:szCs w:val="24"/>
        </w:rPr>
        <w:t>ասնակցի հայտը մերժվում է</w:t>
      </w:r>
      <w:r w:rsidR="00196487" w:rsidRPr="004076A7">
        <w:rPr>
          <w:rFonts w:ascii="GHEA Grapalat" w:hAnsi="GHEA Grapalat" w:cs="Sylfaen"/>
          <w:color w:val="000000" w:themeColor="text1"/>
          <w:szCs w:val="24"/>
        </w:rPr>
        <w:t>:</w:t>
      </w:r>
    </w:p>
    <w:p w14:paraId="2EA300C1" w14:textId="77777777" w:rsidR="00583092" w:rsidRPr="004076A7" w:rsidRDefault="00A150A9" w:rsidP="00EF3662">
      <w:pPr>
        <w:pStyle w:val="BodyTextIndent2"/>
        <w:spacing w:line="240" w:lineRule="auto"/>
        <w:ind w:firstLine="567"/>
        <w:rPr>
          <w:rFonts w:ascii="GHEA Grapalat" w:hAnsi="GHEA Grapalat" w:cs="Sylfaen"/>
          <w:color w:val="000000" w:themeColor="text1"/>
          <w:szCs w:val="24"/>
        </w:rPr>
      </w:pPr>
      <w:r w:rsidRPr="004076A7">
        <w:rPr>
          <w:rFonts w:ascii="GHEA Grapalat" w:hAnsi="GHEA Grapalat" w:cs="Sylfaen"/>
          <w:color w:val="000000" w:themeColor="text1"/>
          <w:szCs w:val="24"/>
        </w:rPr>
        <w:t>8</w:t>
      </w:r>
      <w:r w:rsidR="00201DA0" w:rsidRPr="004076A7">
        <w:rPr>
          <w:rFonts w:ascii="GHEA Grapalat" w:hAnsi="GHEA Grapalat" w:cs="Sylfaen"/>
          <w:color w:val="000000" w:themeColor="text1"/>
          <w:szCs w:val="24"/>
          <w:lang w:val="hy-AM"/>
        </w:rPr>
        <w:t>.</w:t>
      </w:r>
      <w:r w:rsidR="00A5501E" w:rsidRPr="004076A7">
        <w:rPr>
          <w:rFonts w:ascii="GHEA Grapalat" w:hAnsi="GHEA Grapalat" w:cs="Sylfaen"/>
          <w:color w:val="000000" w:themeColor="text1"/>
          <w:szCs w:val="24"/>
        </w:rPr>
        <w:t xml:space="preserve">21 </w:t>
      </w:r>
      <w:r w:rsidR="00583092" w:rsidRPr="004076A7">
        <w:rPr>
          <w:rFonts w:ascii="GHEA Grapalat" w:hAnsi="GHEA Grapalat" w:cs="Sylfaen"/>
          <w:color w:val="000000" w:themeColor="text1"/>
          <w:szCs w:val="24"/>
          <w:lang w:val="hy-AM"/>
        </w:rPr>
        <w:t>Սույն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հրավերի</w:t>
      </w:r>
      <w:r w:rsidR="005D3674" w:rsidRPr="004076A7">
        <w:rPr>
          <w:rFonts w:ascii="GHEA Grapalat" w:hAnsi="GHEA Grapalat" w:cs="Sylfaen"/>
          <w:color w:val="000000" w:themeColor="text1"/>
          <w:szCs w:val="24"/>
        </w:rPr>
        <w:t xml:space="preserve"> 1-</w:t>
      </w:r>
      <w:r w:rsidR="005D3674" w:rsidRPr="004076A7">
        <w:rPr>
          <w:rFonts w:ascii="GHEA Grapalat" w:hAnsi="GHEA Grapalat" w:cs="Sylfaen"/>
          <w:color w:val="000000" w:themeColor="text1"/>
          <w:szCs w:val="24"/>
          <w:lang w:val="hy-AM"/>
        </w:rPr>
        <w:t>ին</w:t>
      </w:r>
      <w:r w:rsidR="005D3674" w:rsidRPr="004076A7">
        <w:rPr>
          <w:rFonts w:ascii="GHEA Grapalat" w:hAnsi="GHEA Grapalat" w:cs="Sylfaen"/>
          <w:color w:val="000000" w:themeColor="text1"/>
          <w:szCs w:val="24"/>
        </w:rPr>
        <w:t xml:space="preserve"> </w:t>
      </w:r>
      <w:r w:rsidR="005D3674" w:rsidRPr="004076A7">
        <w:rPr>
          <w:rFonts w:ascii="GHEA Grapalat" w:hAnsi="GHEA Grapalat" w:cs="Sylfaen"/>
          <w:color w:val="000000" w:themeColor="text1"/>
          <w:szCs w:val="24"/>
          <w:lang w:val="hy-AM"/>
        </w:rPr>
        <w:t>մասի</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rPr>
        <w:t>8</w:t>
      </w:r>
      <w:r w:rsidR="009C3B73" w:rsidRPr="004076A7">
        <w:rPr>
          <w:rFonts w:ascii="GHEA Grapalat" w:hAnsi="GHEA Grapalat" w:cs="Sylfaen"/>
          <w:color w:val="000000" w:themeColor="text1"/>
          <w:szCs w:val="24"/>
        </w:rPr>
        <w:t>.</w:t>
      </w:r>
      <w:r w:rsidR="00325647" w:rsidRPr="004076A7">
        <w:rPr>
          <w:rFonts w:ascii="GHEA Grapalat" w:hAnsi="GHEA Grapalat" w:cs="Sylfaen"/>
          <w:color w:val="000000" w:themeColor="text1"/>
          <w:szCs w:val="24"/>
        </w:rPr>
        <w:t>20</w:t>
      </w:r>
      <w:r w:rsidR="00A5501E"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կետի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կիրառման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նպատակով</w:t>
      </w:r>
      <w:r w:rsidR="00583092" w:rsidRPr="004076A7">
        <w:rPr>
          <w:rFonts w:ascii="GHEA Grapalat" w:hAnsi="GHEA Grapalat" w:cs="Sylfaen"/>
          <w:color w:val="000000" w:themeColor="text1"/>
          <w:szCs w:val="24"/>
        </w:rPr>
        <w:t xml:space="preserve"> </w:t>
      </w:r>
      <w:r w:rsidR="00F96621" w:rsidRPr="004076A7">
        <w:rPr>
          <w:rFonts w:ascii="GHEA Grapalat" w:hAnsi="GHEA Grapalat" w:cs="Sylfaen"/>
          <w:color w:val="000000" w:themeColor="text1"/>
          <w:szCs w:val="24"/>
        </w:rPr>
        <w:t xml:space="preserve">կարող է </w:t>
      </w:r>
      <w:r w:rsidR="00583092" w:rsidRPr="004076A7">
        <w:rPr>
          <w:rFonts w:ascii="GHEA Grapalat" w:hAnsi="GHEA Grapalat" w:cs="Sylfaen"/>
          <w:color w:val="000000" w:themeColor="text1"/>
          <w:szCs w:val="24"/>
          <w:lang w:val="hy-AM"/>
        </w:rPr>
        <w:t>հրավիրվ</w:t>
      </w:r>
      <w:r w:rsidR="00F96621" w:rsidRPr="004076A7">
        <w:rPr>
          <w:rFonts w:ascii="GHEA Grapalat" w:hAnsi="GHEA Grapalat" w:cs="Sylfaen"/>
          <w:color w:val="000000" w:themeColor="text1"/>
          <w:szCs w:val="24"/>
          <w:lang w:val="hy-AM"/>
        </w:rPr>
        <w:t xml:space="preserve">ել </w:t>
      </w:r>
      <w:r w:rsidR="00583092" w:rsidRPr="004076A7">
        <w:rPr>
          <w:rFonts w:ascii="GHEA Grapalat" w:hAnsi="GHEA Grapalat" w:cs="Sylfaen"/>
          <w:color w:val="000000" w:themeColor="text1"/>
          <w:szCs w:val="24"/>
          <w:lang w:val="hy-AM"/>
        </w:rPr>
        <w:t>հանձնաժողովի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արտահերթ</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նիստ։</w:t>
      </w:r>
    </w:p>
    <w:p w14:paraId="3E60C0DC" w14:textId="77777777" w:rsidR="00E45ACA" w:rsidRPr="004076A7" w:rsidRDefault="00A150A9" w:rsidP="00EF3662">
      <w:pPr>
        <w:pStyle w:val="norm"/>
        <w:spacing w:line="240" w:lineRule="auto"/>
        <w:ind w:firstLine="567"/>
        <w:rPr>
          <w:rFonts w:ascii="GHEA Grapalat" w:hAnsi="GHEA Grapalat" w:cs="Tahoma"/>
          <w:color w:val="000000" w:themeColor="text1"/>
          <w:sz w:val="20"/>
          <w:lang w:val="hy-AM"/>
        </w:rPr>
      </w:pPr>
      <w:r w:rsidRPr="004076A7">
        <w:rPr>
          <w:rFonts w:ascii="GHEA Grapalat" w:hAnsi="GHEA Grapalat"/>
          <w:color w:val="000000" w:themeColor="text1"/>
          <w:spacing w:val="-6"/>
          <w:sz w:val="20"/>
          <w:lang w:val="hy-AM"/>
        </w:rPr>
        <w:t>8</w:t>
      </w:r>
      <w:r w:rsidR="00201DA0" w:rsidRPr="004076A7">
        <w:rPr>
          <w:rFonts w:ascii="GHEA Grapalat" w:hAnsi="GHEA Grapalat"/>
          <w:color w:val="000000" w:themeColor="text1"/>
          <w:spacing w:val="-6"/>
          <w:sz w:val="20"/>
          <w:lang w:val="hy-AM"/>
        </w:rPr>
        <w:t>.</w:t>
      </w:r>
      <w:r w:rsidR="00A5501E" w:rsidRPr="004076A7">
        <w:rPr>
          <w:rFonts w:ascii="GHEA Grapalat" w:hAnsi="GHEA Grapalat"/>
          <w:color w:val="000000" w:themeColor="text1"/>
          <w:spacing w:val="-6"/>
          <w:sz w:val="20"/>
          <w:lang w:val="af-ZA"/>
        </w:rPr>
        <w:t xml:space="preserve">22 </w:t>
      </w:r>
      <w:r w:rsidR="00E45ACA" w:rsidRPr="004076A7">
        <w:rPr>
          <w:rFonts w:ascii="GHEA Grapalat" w:hAnsi="GHEA Grapalat" w:cs="Tahoma"/>
          <w:color w:val="000000" w:themeColor="text1"/>
          <w:sz w:val="20"/>
          <w:lang w:val="hy-AM"/>
        </w:rPr>
        <w:t xml:space="preserve">Մինչև պայմանագիր կնքելը </w:t>
      </w:r>
      <w:r w:rsidR="004B383E" w:rsidRPr="004076A7">
        <w:rPr>
          <w:rFonts w:ascii="GHEA Grapalat" w:hAnsi="GHEA Grapalat" w:cs="Tahoma"/>
          <w:color w:val="000000" w:themeColor="text1"/>
          <w:sz w:val="20"/>
          <w:lang w:val="hy-AM"/>
        </w:rPr>
        <w:t>պ</w:t>
      </w:r>
      <w:r w:rsidR="00E45ACA" w:rsidRPr="004076A7">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076A7">
        <w:rPr>
          <w:rFonts w:ascii="GHEA Grapalat" w:hAnsi="GHEA Grapalat" w:cs="Sylfaen"/>
          <w:color w:val="000000" w:themeColor="text1"/>
          <w:lang w:val="hy-AM"/>
        </w:rPr>
        <w:t xml:space="preserve"> </w:t>
      </w:r>
      <w:r w:rsidR="00E45ACA" w:rsidRPr="004076A7">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076A7" w:rsidRDefault="00A150A9" w:rsidP="00F40755">
      <w:pPr>
        <w:pStyle w:val="BodyTextIndent2"/>
        <w:spacing w:line="240" w:lineRule="auto"/>
        <w:ind w:firstLine="567"/>
        <w:rPr>
          <w:rFonts w:ascii="GHEA Grapalat" w:hAnsi="GHEA Grapalat" w:cs="Sylfaen"/>
          <w:color w:val="000000" w:themeColor="text1"/>
          <w:lang w:val="hy-AM"/>
        </w:rPr>
      </w:pPr>
      <w:r w:rsidRPr="004076A7">
        <w:rPr>
          <w:rFonts w:ascii="GHEA Grapalat" w:hAnsi="GHEA Grapalat" w:cs="Sylfaen"/>
          <w:color w:val="000000" w:themeColor="text1"/>
          <w:szCs w:val="24"/>
          <w:lang w:val="hy-AM"/>
        </w:rPr>
        <w:t>8</w:t>
      </w:r>
      <w:r w:rsidR="00201DA0" w:rsidRPr="004076A7">
        <w:rPr>
          <w:rFonts w:ascii="GHEA Grapalat" w:hAnsi="GHEA Grapalat" w:cs="Sylfaen"/>
          <w:color w:val="000000" w:themeColor="text1"/>
          <w:szCs w:val="24"/>
          <w:lang w:val="hy-AM"/>
        </w:rPr>
        <w:t>.</w:t>
      </w:r>
      <w:r w:rsidR="00A5501E" w:rsidRPr="004076A7">
        <w:rPr>
          <w:rFonts w:ascii="GHEA Grapalat" w:hAnsi="GHEA Grapalat" w:cs="Sylfaen"/>
          <w:color w:val="000000" w:themeColor="text1"/>
          <w:szCs w:val="24"/>
          <w:lang w:val="hy-AM"/>
        </w:rPr>
        <w:t xml:space="preserve">23 </w:t>
      </w:r>
      <w:r w:rsidR="00583092" w:rsidRPr="004076A7">
        <w:rPr>
          <w:rFonts w:ascii="GHEA Grapalat" w:hAnsi="GHEA Grapalat" w:cs="Sylfaen"/>
          <w:color w:val="000000" w:themeColor="text1"/>
          <w:szCs w:val="24"/>
          <w:lang w:val="hy-AM"/>
        </w:rPr>
        <w:t>Անգործության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ժամկետը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պայմանագիր</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կնքելու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մասին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որոշման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հայտարարության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հրապարակման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օրվան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հաջորդող</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օրվա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և</w:t>
      </w:r>
      <w:r w:rsidR="00583092" w:rsidRPr="004076A7">
        <w:rPr>
          <w:rFonts w:ascii="GHEA Grapalat" w:hAnsi="GHEA Grapalat" w:cs="Sylfaen"/>
          <w:color w:val="000000" w:themeColor="text1"/>
          <w:szCs w:val="24"/>
        </w:rPr>
        <w:t xml:space="preserve"> </w:t>
      </w:r>
      <w:r w:rsidR="004B383E" w:rsidRPr="004076A7">
        <w:rPr>
          <w:rFonts w:ascii="GHEA Grapalat" w:hAnsi="GHEA Grapalat" w:cs="Sylfaen"/>
          <w:color w:val="000000" w:themeColor="text1"/>
          <w:szCs w:val="24"/>
        </w:rPr>
        <w:t>պ</w:t>
      </w:r>
      <w:r w:rsidR="00583092" w:rsidRPr="004076A7">
        <w:rPr>
          <w:rFonts w:ascii="GHEA Grapalat" w:hAnsi="GHEA Grapalat" w:cs="Sylfaen"/>
          <w:color w:val="000000" w:themeColor="text1"/>
          <w:szCs w:val="24"/>
          <w:lang w:val="hy-AM"/>
        </w:rPr>
        <w:t>ատվիրատուի</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կողմից</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պայմանագիրը</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կնքելու</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իրավասության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առաջացման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օրվա</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միջև</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ընկած</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ժամանակահատվածն</w:t>
      </w:r>
      <w:r w:rsidR="00583092" w:rsidRPr="004076A7">
        <w:rPr>
          <w:rFonts w:ascii="GHEA Grapalat" w:hAnsi="GHEA Grapalat" w:cs="Sylfaen"/>
          <w:color w:val="000000" w:themeColor="text1"/>
          <w:szCs w:val="24"/>
        </w:rPr>
        <w:t xml:space="preserve"> </w:t>
      </w:r>
      <w:r w:rsidR="00583092" w:rsidRPr="004076A7">
        <w:rPr>
          <w:rFonts w:ascii="GHEA Grapalat" w:hAnsi="GHEA Grapalat" w:cs="Sylfaen"/>
          <w:color w:val="000000" w:themeColor="text1"/>
          <w:szCs w:val="24"/>
          <w:lang w:val="hy-AM"/>
        </w:rPr>
        <w:t>է։</w:t>
      </w:r>
      <w:r w:rsidR="00F40755" w:rsidRPr="004076A7">
        <w:rPr>
          <w:rFonts w:ascii="GHEA Grapalat" w:hAnsi="GHEA Grapalat" w:cs="Sylfaen"/>
          <w:color w:val="000000" w:themeColor="text1"/>
          <w:lang w:val="es-ES"/>
        </w:rPr>
        <w:t xml:space="preserve"> </w:t>
      </w:r>
    </w:p>
    <w:p w14:paraId="6C4CFCE2" w14:textId="579A4F44" w:rsidR="00F40755" w:rsidRPr="004076A7" w:rsidRDefault="00F40755" w:rsidP="00F40755">
      <w:pPr>
        <w:pStyle w:val="BodyTextIndent2"/>
        <w:spacing w:line="240" w:lineRule="auto"/>
        <w:ind w:firstLine="567"/>
        <w:rPr>
          <w:rFonts w:ascii="GHEA Grapalat" w:hAnsi="GHEA Grapalat" w:cs="Sylfaen"/>
          <w:b/>
          <w:color w:val="000000" w:themeColor="text1"/>
          <w:sz w:val="24"/>
          <w:szCs w:val="24"/>
          <w:lang w:val="hy-AM"/>
        </w:rPr>
      </w:pPr>
      <w:r w:rsidRPr="004076A7">
        <w:rPr>
          <w:rFonts w:ascii="GHEA Grapalat" w:hAnsi="GHEA Grapalat" w:cs="Sylfaen"/>
          <w:b/>
          <w:color w:val="000000" w:themeColor="text1"/>
          <w:sz w:val="24"/>
          <w:szCs w:val="24"/>
          <w:lang w:val="es-ES"/>
        </w:rPr>
        <w:t>Անգործության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ժամկետը</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սույն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ընթացակարգի</w:t>
      </w:r>
      <w:r w:rsidRPr="004076A7">
        <w:rPr>
          <w:rFonts w:ascii="GHEA Grapalat" w:hAnsi="GHEA Grapalat" w:cs="Arial"/>
          <w:b/>
          <w:color w:val="000000" w:themeColor="text1"/>
          <w:sz w:val="24"/>
          <w:szCs w:val="24"/>
          <w:lang w:val="es-ES"/>
        </w:rPr>
        <w:t xml:space="preserve"> </w:t>
      </w:r>
      <w:r w:rsidR="00F1400E" w:rsidRPr="004076A7">
        <w:rPr>
          <w:rFonts w:ascii="GHEA Grapalat" w:hAnsi="GHEA Grapalat" w:cs="Sylfaen"/>
          <w:b/>
          <w:color w:val="000000" w:themeColor="text1"/>
          <w:sz w:val="24"/>
          <w:szCs w:val="24"/>
          <w:lang w:val="es-ES"/>
        </w:rPr>
        <w:t>դեպքում «</w:t>
      </w:r>
      <w:r w:rsidR="006334A4" w:rsidRPr="004076A7">
        <w:rPr>
          <w:rFonts w:ascii="GHEA Grapalat" w:hAnsi="GHEA Grapalat" w:cs="Sylfaen"/>
          <w:b/>
          <w:color w:val="000000" w:themeColor="text1"/>
          <w:sz w:val="24"/>
          <w:szCs w:val="24"/>
          <w:lang w:val="es-ES"/>
        </w:rPr>
        <w:t>10</w:t>
      </w:r>
      <w:r w:rsidRPr="004076A7">
        <w:rPr>
          <w:rFonts w:ascii="GHEA Grapalat" w:hAnsi="GHEA Grapalat" w:cs="Sylfaen"/>
          <w:b/>
          <w:color w:val="000000" w:themeColor="text1"/>
          <w:sz w:val="24"/>
          <w:szCs w:val="24"/>
          <w:lang w:val="es-ES"/>
        </w:rPr>
        <w:t>» օրացուցային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օր</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է</w:t>
      </w:r>
      <w:r w:rsidRPr="004076A7">
        <w:rPr>
          <w:rFonts w:ascii="GHEA Grapalat" w:hAnsi="GHEA Grapalat" w:cs="Tahoma"/>
          <w:b/>
          <w:color w:val="000000" w:themeColor="text1"/>
          <w:sz w:val="24"/>
          <w:szCs w:val="24"/>
          <w:lang w:val="es-ES"/>
        </w:rPr>
        <w:t>։</w:t>
      </w:r>
      <w:r w:rsidRPr="004076A7">
        <w:rPr>
          <w:rFonts w:ascii="GHEA Grapalat" w:hAnsi="GHEA Grapalat"/>
          <w:b/>
          <w:color w:val="000000" w:themeColor="text1"/>
          <w:sz w:val="24"/>
          <w:szCs w:val="24"/>
          <w:lang w:val="es-ES"/>
        </w:rPr>
        <w:t xml:space="preserve"> </w:t>
      </w:r>
      <w:r w:rsidRPr="004076A7">
        <w:rPr>
          <w:rFonts w:ascii="GHEA Grapalat" w:hAnsi="GHEA Grapalat" w:cs="Sylfaen"/>
          <w:b/>
          <w:color w:val="000000" w:themeColor="text1"/>
          <w:sz w:val="24"/>
          <w:szCs w:val="24"/>
          <w:lang w:val="es-ES"/>
        </w:rPr>
        <w:t>Անգործության</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ժամկետը</w:t>
      </w:r>
      <w:r w:rsidRPr="004076A7">
        <w:rPr>
          <w:rFonts w:ascii="GHEA Grapalat" w:hAnsi="GHEA Grapalat" w:cs="Arial"/>
          <w:b/>
          <w:color w:val="000000" w:themeColor="text1"/>
          <w:sz w:val="24"/>
          <w:szCs w:val="24"/>
          <w:lang w:val="es-ES"/>
        </w:rPr>
        <w:t xml:space="preserve"> </w:t>
      </w:r>
      <w:r w:rsidRPr="004076A7">
        <w:rPr>
          <w:rFonts w:ascii="GHEA Grapalat" w:hAnsi="GHEA Grapalat" w:cs="Sylfaen"/>
          <w:b/>
          <w:color w:val="000000" w:themeColor="text1"/>
          <w:sz w:val="24"/>
          <w:szCs w:val="24"/>
          <w:lang w:val="es-ES"/>
        </w:rPr>
        <w:t>կիրառելի</w:t>
      </w:r>
      <w:r w:rsidRPr="004076A7">
        <w:rPr>
          <w:rFonts w:ascii="GHEA Grapalat" w:hAnsi="GHEA Grapalat" w:cs="Sylfaen"/>
          <w:b/>
          <w:color w:val="000000" w:themeColor="text1"/>
          <w:sz w:val="24"/>
          <w:szCs w:val="24"/>
          <w:lang w:val="hy-AM"/>
        </w:rPr>
        <w:t>.</w:t>
      </w:r>
    </w:p>
    <w:p w14:paraId="608E6B93" w14:textId="77777777" w:rsidR="00F40755" w:rsidRPr="004076A7" w:rsidRDefault="00F40755" w:rsidP="00F40755">
      <w:pPr>
        <w:ind w:firstLine="567"/>
        <w:jc w:val="both"/>
        <w:rPr>
          <w:rFonts w:ascii="GHEA Grapalat" w:hAnsi="GHEA Grapalat" w:cs="Arial"/>
          <w:color w:val="000000" w:themeColor="text1"/>
          <w:sz w:val="20"/>
          <w:szCs w:val="20"/>
          <w:lang w:val="hy-AM"/>
        </w:rPr>
      </w:pPr>
      <w:r w:rsidRPr="004076A7">
        <w:rPr>
          <w:rFonts w:ascii="GHEA Grapalat" w:hAnsi="GHEA Grapalat" w:cs="Sylfaen"/>
          <w:color w:val="000000" w:themeColor="text1"/>
          <w:sz w:val="20"/>
          <w:szCs w:val="20"/>
          <w:lang w:val="hy-AM"/>
        </w:rPr>
        <w:t>-</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չէ</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եթե</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միայն</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մեկ</w:t>
      </w:r>
      <w:r w:rsidRPr="004076A7">
        <w:rPr>
          <w:rFonts w:ascii="GHEA Grapalat" w:hAnsi="GHEA Grapalat" w:cs="Arial"/>
          <w:color w:val="000000" w:themeColor="text1"/>
          <w:sz w:val="20"/>
          <w:szCs w:val="20"/>
          <w:lang w:val="es-ES"/>
        </w:rPr>
        <w:t xml:space="preserve"> մ</w:t>
      </w:r>
      <w:r w:rsidRPr="004076A7">
        <w:rPr>
          <w:rFonts w:ascii="GHEA Grapalat" w:hAnsi="GHEA Grapalat" w:cs="Sylfaen"/>
          <w:color w:val="000000" w:themeColor="text1"/>
          <w:sz w:val="20"/>
          <w:szCs w:val="20"/>
          <w:lang w:val="es-ES"/>
        </w:rPr>
        <w:t>ասնակից է հայտ ներկայացրել</w:t>
      </w:r>
      <w:r w:rsidRPr="004076A7">
        <w:rPr>
          <w:rFonts w:ascii="GHEA Grapalat" w:hAnsi="GHEA Grapalat"/>
          <w:i/>
          <w:color w:val="000000" w:themeColor="text1"/>
          <w:sz w:val="20"/>
          <w:szCs w:val="20"/>
          <w:lang w:val="es-ES"/>
        </w:rPr>
        <w:t>,</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lang w:val="es-ES"/>
        </w:rPr>
        <w:t>որի</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հետ</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կնքվում</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է</w:t>
      </w:r>
      <w:r w:rsidRPr="004076A7">
        <w:rPr>
          <w:rFonts w:ascii="GHEA Grapalat" w:hAnsi="GHEA Grapalat" w:cs="Arial"/>
          <w:color w:val="000000" w:themeColor="text1"/>
          <w:sz w:val="20"/>
          <w:szCs w:val="20"/>
          <w:lang w:val="es-ES"/>
        </w:rPr>
        <w:t xml:space="preserve"> </w:t>
      </w:r>
      <w:r w:rsidRPr="004076A7">
        <w:rPr>
          <w:rFonts w:ascii="GHEA Grapalat" w:hAnsi="GHEA Grapalat" w:cs="Sylfaen"/>
          <w:color w:val="000000" w:themeColor="text1"/>
          <w:sz w:val="20"/>
          <w:szCs w:val="20"/>
          <w:lang w:val="es-ES"/>
        </w:rPr>
        <w:t>պայմանագիր</w:t>
      </w:r>
      <w:r w:rsidRPr="004076A7">
        <w:rPr>
          <w:rFonts w:ascii="GHEA Grapalat" w:hAnsi="GHEA Grapalat" w:cs="Arial"/>
          <w:color w:val="000000" w:themeColor="text1"/>
          <w:sz w:val="20"/>
          <w:szCs w:val="20"/>
          <w:lang w:val="hy-AM"/>
        </w:rPr>
        <w:t>,</w:t>
      </w:r>
    </w:p>
    <w:p w14:paraId="52C1E1CF" w14:textId="77777777" w:rsidR="00F40755" w:rsidRPr="004076A7" w:rsidRDefault="00F40755" w:rsidP="00F40755">
      <w:pPr>
        <w:ind w:firstLine="567"/>
        <w:jc w:val="both"/>
        <w:rPr>
          <w:rFonts w:ascii="GHEA Grapalat" w:hAnsi="GHEA Grapalat" w:cs="Sylfaen"/>
          <w:color w:val="000000" w:themeColor="text1"/>
          <w:sz w:val="20"/>
          <w:szCs w:val="20"/>
          <w:lang w:val="es-ES"/>
        </w:rPr>
      </w:pPr>
      <w:r w:rsidRPr="004076A7">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076A7" w:rsidRDefault="00F40755" w:rsidP="00F40755">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hy-AM"/>
        </w:rPr>
        <w:t>Պատվիրատուն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պայմանագիրը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կնքում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եթե</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սույն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կետով</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նախատեսված</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անգործության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ժամկետում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որևէ</w:t>
      </w:r>
      <w:r w:rsidRPr="004076A7">
        <w:rPr>
          <w:rFonts w:ascii="GHEA Grapalat" w:hAnsi="GHEA Grapalat" w:cs="Sylfaen"/>
          <w:color w:val="000000" w:themeColor="text1"/>
          <w:sz w:val="20"/>
          <w:lang w:val="es-ES"/>
        </w:rPr>
        <w:t xml:space="preserve"> մ</w:t>
      </w:r>
      <w:r w:rsidRPr="004076A7">
        <w:rPr>
          <w:rFonts w:ascii="GHEA Grapalat" w:hAnsi="GHEA Grapalat" w:cs="Sylfaen"/>
          <w:color w:val="000000" w:themeColor="text1"/>
          <w:sz w:val="20"/>
          <w:lang w:val="hy-AM"/>
        </w:rPr>
        <w:t>ասնակից</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բողոքարկում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պայմանագիր</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կնքելու</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մասին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որոշումը։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Մինչև</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անգործության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ժամկետը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լրանալը</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կամ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առանց</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պայմանագիր</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կնքելու</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hy-AM"/>
        </w:rPr>
        <w:t xml:space="preserve"> կամ գնման ընթացակարգը չկայացած հայտարարելու </w:t>
      </w:r>
      <w:r w:rsidRPr="004076A7">
        <w:rPr>
          <w:rFonts w:ascii="GHEA Grapalat" w:hAnsi="GHEA Grapalat" w:cs="Sylfaen"/>
          <w:color w:val="000000" w:themeColor="text1"/>
          <w:sz w:val="20"/>
          <w:lang w:val="ru-RU"/>
        </w:rPr>
        <w:t>մասին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հայտարարության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հրապարակման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կնք</w:t>
      </w:r>
      <w:r w:rsidRPr="004076A7">
        <w:rPr>
          <w:rFonts w:ascii="GHEA Grapalat" w:hAnsi="GHEA Grapalat" w:cs="Sylfaen"/>
          <w:color w:val="000000" w:themeColor="text1"/>
          <w:sz w:val="20"/>
        </w:rPr>
        <w:t>վ</w:t>
      </w:r>
      <w:r w:rsidRPr="004076A7">
        <w:rPr>
          <w:rFonts w:ascii="GHEA Grapalat" w:hAnsi="GHEA Grapalat" w:cs="Sylfaen"/>
          <w:color w:val="000000" w:themeColor="text1"/>
          <w:sz w:val="20"/>
          <w:lang w:val="ru-RU"/>
        </w:rPr>
        <w:t>ած</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պայմանագիրն</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առ</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ոչինչ</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lang w:val="ru-RU"/>
        </w:rPr>
        <w:t>է։</w:t>
      </w:r>
    </w:p>
    <w:p w14:paraId="7A5D9291" w14:textId="77777777" w:rsidR="00583092" w:rsidRPr="004076A7"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4076A7" w:rsidRDefault="00583092" w:rsidP="00EF3662">
      <w:pPr>
        <w:ind w:firstLine="567"/>
        <w:jc w:val="center"/>
        <w:rPr>
          <w:rFonts w:ascii="GHEA Grapalat" w:hAnsi="GHEA Grapalat"/>
          <w:b/>
          <w:color w:val="000000" w:themeColor="text1"/>
          <w:sz w:val="20"/>
          <w:lang w:val="es-ES"/>
        </w:rPr>
      </w:pPr>
    </w:p>
    <w:p w14:paraId="3516F892" w14:textId="77777777" w:rsidR="000313A6" w:rsidRPr="004076A7" w:rsidRDefault="00AA0AD8" w:rsidP="00EF3662">
      <w:pPr>
        <w:jc w:val="center"/>
        <w:rPr>
          <w:rFonts w:ascii="GHEA Grapalat" w:hAnsi="GHEA Grapalat" w:cs="Arial"/>
          <w:b/>
          <w:iCs/>
          <w:color w:val="000000" w:themeColor="text1"/>
          <w:sz w:val="20"/>
          <w:lang w:val="af-ZA"/>
        </w:rPr>
      </w:pPr>
      <w:r w:rsidRPr="004076A7">
        <w:rPr>
          <w:rFonts w:ascii="GHEA Grapalat" w:hAnsi="GHEA Grapalat"/>
          <w:b/>
          <w:iCs/>
          <w:color w:val="000000" w:themeColor="text1"/>
          <w:sz w:val="20"/>
          <w:lang w:val="es-ES"/>
        </w:rPr>
        <w:t>9</w:t>
      </w:r>
      <w:r w:rsidR="008D5016" w:rsidRPr="004076A7">
        <w:rPr>
          <w:rFonts w:ascii="GHEA Grapalat" w:hAnsi="GHEA Grapalat"/>
          <w:b/>
          <w:iCs/>
          <w:color w:val="000000" w:themeColor="text1"/>
          <w:sz w:val="20"/>
          <w:lang w:val="af-ZA"/>
        </w:rPr>
        <w:t xml:space="preserve">. </w:t>
      </w:r>
      <w:r w:rsidR="008D5016" w:rsidRPr="004076A7">
        <w:rPr>
          <w:rFonts w:ascii="GHEA Grapalat" w:hAnsi="GHEA Grapalat" w:cs="Sylfaen"/>
          <w:b/>
          <w:iCs/>
          <w:color w:val="000000" w:themeColor="text1"/>
          <w:sz w:val="20"/>
          <w:lang w:val="af-ZA"/>
        </w:rPr>
        <w:t>ՊԱՅՄԱՆԱԳՐԻ</w:t>
      </w:r>
      <w:r w:rsidR="008D5016" w:rsidRPr="004076A7">
        <w:rPr>
          <w:rFonts w:ascii="GHEA Grapalat" w:hAnsi="GHEA Grapalat" w:cs="Arial"/>
          <w:b/>
          <w:iCs/>
          <w:color w:val="000000" w:themeColor="text1"/>
          <w:sz w:val="20"/>
          <w:lang w:val="af-ZA"/>
        </w:rPr>
        <w:t xml:space="preserve"> </w:t>
      </w:r>
      <w:r w:rsidR="008D5016" w:rsidRPr="004076A7">
        <w:rPr>
          <w:rFonts w:ascii="GHEA Grapalat" w:hAnsi="GHEA Grapalat" w:cs="Sylfaen"/>
          <w:b/>
          <w:iCs/>
          <w:color w:val="000000" w:themeColor="text1"/>
          <w:sz w:val="20"/>
          <w:lang w:val="af-ZA"/>
        </w:rPr>
        <w:t>ԿՆՔՈՒՄԸ</w:t>
      </w:r>
      <w:r w:rsidR="008D5016" w:rsidRPr="004076A7">
        <w:rPr>
          <w:rFonts w:ascii="GHEA Grapalat" w:hAnsi="GHEA Grapalat" w:cs="Arial"/>
          <w:b/>
          <w:iCs/>
          <w:color w:val="000000" w:themeColor="text1"/>
          <w:sz w:val="20"/>
          <w:lang w:val="af-ZA"/>
        </w:rPr>
        <w:t xml:space="preserve"> </w:t>
      </w:r>
    </w:p>
    <w:p w14:paraId="4D4AD653" w14:textId="77777777" w:rsidR="00096865" w:rsidRPr="004076A7" w:rsidRDefault="00096865" w:rsidP="00EF3662">
      <w:pPr>
        <w:jc w:val="center"/>
        <w:rPr>
          <w:rFonts w:ascii="GHEA Grapalat" w:hAnsi="GHEA Grapalat"/>
          <w:b/>
          <w:iCs/>
          <w:color w:val="000000" w:themeColor="text1"/>
          <w:sz w:val="20"/>
          <w:lang w:val="af-ZA"/>
        </w:rPr>
      </w:pPr>
    </w:p>
    <w:p w14:paraId="4B0D0D76" w14:textId="77777777" w:rsidR="00096865" w:rsidRPr="004076A7" w:rsidRDefault="00AA0AD8" w:rsidP="00EF3662">
      <w:pPr>
        <w:ind w:firstLine="567"/>
        <w:jc w:val="both"/>
        <w:rPr>
          <w:rFonts w:ascii="GHEA Grapalat" w:hAnsi="GHEA Grapalat" w:cs="Sylfaen"/>
          <w:color w:val="000000" w:themeColor="text1"/>
          <w:sz w:val="20"/>
          <w:lang w:val="af-ZA"/>
        </w:rPr>
      </w:pPr>
      <w:r w:rsidRPr="004076A7">
        <w:rPr>
          <w:rFonts w:ascii="GHEA Grapalat" w:hAnsi="GHEA Grapalat"/>
          <w:iCs/>
          <w:color w:val="000000" w:themeColor="text1"/>
          <w:sz w:val="20"/>
          <w:lang w:val="es-ES"/>
        </w:rPr>
        <w:lastRenderedPageBreak/>
        <w:t>9</w:t>
      </w:r>
      <w:r w:rsidR="00096865" w:rsidRPr="004076A7">
        <w:rPr>
          <w:rFonts w:ascii="GHEA Grapalat" w:hAnsi="GHEA Grapalat"/>
          <w:iCs/>
          <w:color w:val="000000" w:themeColor="text1"/>
          <w:sz w:val="20"/>
          <w:lang w:val="af-ZA"/>
        </w:rPr>
        <w:t xml:space="preserve">.1 </w:t>
      </w:r>
      <w:r w:rsidR="00096865" w:rsidRPr="004076A7">
        <w:rPr>
          <w:rFonts w:ascii="GHEA Grapalat" w:hAnsi="GHEA Grapalat" w:cs="Sylfaen"/>
          <w:color w:val="000000" w:themeColor="text1"/>
          <w:sz w:val="20"/>
          <w:lang w:val="ru-RU"/>
        </w:rPr>
        <w:t>Պայմանագիր</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կնքվում</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է</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հանձնաժողովի</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որոշման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հիման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վրա</w:t>
      </w:r>
      <w:r w:rsidR="00096865"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w:t>
      </w:r>
      <w:r w:rsidR="00096865" w:rsidRPr="004076A7">
        <w:rPr>
          <w:rFonts w:ascii="GHEA Grapalat" w:hAnsi="GHEA Grapalat" w:cs="Sylfaen"/>
          <w:color w:val="000000" w:themeColor="text1"/>
          <w:sz w:val="20"/>
          <w:lang w:val="ru-RU"/>
        </w:rPr>
        <w:t>ատվիրատուի</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կողմից</w:t>
      </w:r>
      <w:r w:rsidR="004D5671" w:rsidRPr="004076A7">
        <w:rPr>
          <w:rFonts w:ascii="GHEA Grapalat" w:hAnsi="GHEA Grapalat" w:cs="Sylfaen"/>
          <w:color w:val="000000" w:themeColor="text1"/>
          <w:sz w:val="20"/>
          <w:lang w:val="ru-RU"/>
        </w:rPr>
        <w:t>։</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Պայմանագիրը</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կնքվում</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է</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գրավոր</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մեկ</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փաստաթուղթ</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կազմելու</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միջոցով</w:t>
      </w:r>
      <w:r w:rsidR="004D5671" w:rsidRPr="004076A7">
        <w:rPr>
          <w:rFonts w:ascii="GHEA Grapalat" w:hAnsi="GHEA Grapalat" w:cs="Sylfaen"/>
          <w:color w:val="000000" w:themeColor="text1"/>
          <w:sz w:val="20"/>
          <w:lang w:val="ru-RU"/>
        </w:rPr>
        <w:t>։</w:t>
      </w:r>
    </w:p>
    <w:p w14:paraId="4ECA4381" w14:textId="77777777" w:rsidR="00EB6E54" w:rsidRPr="004076A7" w:rsidRDefault="00AA0AD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9</w:t>
      </w:r>
      <w:r w:rsidR="00096865" w:rsidRPr="004076A7">
        <w:rPr>
          <w:rFonts w:ascii="GHEA Grapalat" w:hAnsi="GHEA Grapalat" w:cs="Sylfaen"/>
          <w:color w:val="000000" w:themeColor="text1"/>
          <w:sz w:val="20"/>
          <w:lang w:val="af-ZA"/>
        </w:rPr>
        <w:t xml:space="preserve">.2 </w:t>
      </w:r>
      <w:r w:rsidR="00EB6E54" w:rsidRPr="004076A7">
        <w:rPr>
          <w:rFonts w:ascii="GHEA Grapalat" w:hAnsi="GHEA Grapalat" w:cs="Sylfaen"/>
          <w:color w:val="000000" w:themeColor="text1"/>
          <w:sz w:val="20"/>
          <w:lang w:val="ru-RU"/>
        </w:rPr>
        <w:t>Սույն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հրավերի</w:t>
      </w:r>
      <w:r w:rsidR="00EB6E5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af-ZA"/>
        </w:rPr>
        <w:t>1-</w:t>
      </w:r>
      <w:r w:rsidR="005D3674" w:rsidRPr="004076A7">
        <w:rPr>
          <w:rFonts w:ascii="GHEA Grapalat" w:hAnsi="GHEA Grapalat" w:cs="Sylfaen"/>
          <w:color w:val="000000" w:themeColor="text1"/>
          <w:sz w:val="20"/>
        </w:rPr>
        <w:t>ին</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rPr>
        <w:t>մասի</w:t>
      </w:r>
      <w:r w:rsidR="005D367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8</w:t>
      </w:r>
      <w:r w:rsidR="003717D2" w:rsidRPr="004076A7">
        <w:rPr>
          <w:rFonts w:ascii="GHEA Grapalat" w:hAnsi="GHEA Grapalat" w:cs="Sylfaen"/>
          <w:color w:val="000000" w:themeColor="text1"/>
          <w:sz w:val="20"/>
          <w:lang w:val="hy-AM"/>
        </w:rPr>
        <w:t>.</w:t>
      </w:r>
      <w:r w:rsidR="00F96621" w:rsidRPr="004076A7">
        <w:rPr>
          <w:rFonts w:ascii="GHEA Grapalat" w:hAnsi="GHEA Grapalat" w:cs="Sylfaen"/>
          <w:color w:val="000000" w:themeColor="text1"/>
          <w:sz w:val="20"/>
          <w:lang w:val="af-ZA"/>
        </w:rPr>
        <w:t>2</w:t>
      </w:r>
      <w:r w:rsidR="00325647" w:rsidRPr="004076A7">
        <w:rPr>
          <w:rFonts w:ascii="GHEA Grapalat" w:hAnsi="GHEA Grapalat" w:cs="Sylfaen"/>
          <w:color w:val="000000" w:themeColor="text1"/>
          <w:sz w:val="20"/>
          <w:lang w:val="af-ZA"/>
        </w:rPr>
        <w:t>3</w:t>
      </w:r>
      <w:r w:rsidR="00D61B60"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կետով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սահմանված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անգործության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ժամկետը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լրանալուն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հաջորդող</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չոր</w:t>
      </w:r>
      <w:r w:rsidR="00D42D0A" w:rsidRPr="004076A7">
        <w:rPr>
          <w:rFonts w:ascii="GHEA Grapalat" w:hAnsi="GHEA Grapalat" w:cs="Sylfaen"/>
          <w:color w:val="000000" w:themeColor="text1"/>
          <w:sz w:val="20"/>
          <w:lang w:val="hy-AM"/>
        </w:rPr>
        <w:t>րորդ</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աշխատանքային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օր</w:t>
      </w:r>
      <w:r w:rsidR="00D42D0A" w:rsidRPr="004076A7">
        <w:rPr>
          <w:rFonts w:ascii="GHEA Grapalat" w:hAnsi="GHEA Grapalat" w:cs="Sylfaen"/>
          <w:color w:val="000000" w:themeColor="text1"/>
          <w:sz w:val="20"/>
          <w:lang w:val="hy-AM"/>
        </w:rPr>
        <w:t>ը</w:t>
      </w:r>
      <w:r w:rsidR="00EB6E5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պ</w:t>
      </w:r>
      <w:r w:rsidR="00EB6E54" w:rsidRPr="004076A7">
        <w:rPr>
          <w:rFonts w:ascii="GHEA Grapalat" w:hAnsi="GHEA Grapalat" w:cs="Sylfaen"/>
          <w:color w:val="000000" w:themeColor="text1"/>
          <w:sz w:val="20"/>
          <w:lang w:val="ru-RU"/>
        </w:rPr>
        <w:t>ատվիրատուն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ծանուցում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ընտրված</w:t>
      </w:r>
      <w:r w:rsidR="00EB6E54" w:rsidRPr="004076A7">
        <w:rPr>
          <w:rFonts w:ascii="GHEA Grapalat" w:hAnsi="GHEA Grapalat" w:cs="Sylfaen"/>
          <w:color w:val="000000" w:themeColor="text1"/>
          <w:sz w:val="20"/>
          <w:lang w:val="af-ZA"/>
        </w:rPr>
        <w:t xml:space="preserve"> </w:t>
      </w:r>
      <w:r w:rsidR="005457B4" w:rsidRPr="004076A7">
        <w:rPr>
          <w:rFonts w:ascii="GHEA Grapalat" w:hAnsi="GHEA Grapalat" w:cs="Sylfaen"/>
          <w:color w:val="000000" w:themeColor="text1"/>
          <w:sz w:val="20"/>
        </w:rPr>
        <w:t>մ</w:t>
      </w:r>
      <w:r w:rsidR="00EB6E54" w:rsidRPr="004076A7">
        <w:rPr>
          <w:rFonts w:ascii="GHEA Grapalat" w:hAnsi="GHEA Grapalat" w:cs="Sylfaen"/>
          <w:color w:val="000000" w:themeColor="text1"/>
          <w:sz w:val="20"/>
          <w:lang w:val="ru-RU"/>
        </w:rPr>
        <w:t>ասնակցին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ներկայացնելով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պայմանագիր</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կնքելու</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առաջարկը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և</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պայմանագրի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նախագիծը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Ընդ</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որում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պայմանագիրը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կարող</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կնքվել</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ոչ</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շուտ</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քան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սույն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հրավերի</w:t>
      </w:r>
      <w:r w:rsidR="00EB6E5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af-ZA"/>
        </w:rPr>
        <w:t>1-</w:t>
      </w:r>
      <w:r w:rsidR="005D3674" w:rsidRPr="004076A7">
        <w:rPr>
          <w:rFonts w:ascii="GHEA Grapalat" w:hAnsi="GHEA Grapalat" w:cs="Sylfaen"/>
          <w:color w:val="000000" w:themeColor="text1"/>
          <w:sz w:val="20"/>
        </w:rPr>
        <w:t>ին</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rPr>
        <w:t>մասի</w:t>
      </w:r>
      <w:r w:rsidR="005D367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8</w:t>
      </w:r>
      <w:r w:rsidR="003717D2" w:rsidRPr="004076A7">
        <w:rPr>
          <w:rFonts w:ascii="GHEA Grapalat" w:hAnsi="GHEA Grapalat" w:cs="Sylfaen"/>
          <w:color w:val="000000" w:themeColor="text1"/>
          <w:sz w:val="20"/>
          <w:lang w:val="hy-AM"/>
        </w:rPr>
        <w:t>.</w:t>
      </w:r>
      <w:r w:rsidR="00F96621" w:rsidRPr="004076A7">
        <w:rPr>
          <w:rFonts w:ascii="GHEA Grapalat" w:hAnsi="GHEA Grapalat" w:cs="Sylfaen"/>
          <w:color w:val="000000" w:themeColor="text1"/>
          <w:sz w:val="20"/>
          <w:lang w:val="af-ZA"/>
        </w:rPr>
        <w:t>2</w:t>
      </w:r>
      <w:r w:rsidR="00325647" w:rsidRPr="004076A7">
        <w:rPr>
          <w:rFonts w:ascii="GHEA Grapalat" w:hAnsi="GHEA Grapalat" w:cs="Sylfaen"/>
          <w:color w:val="000000" w:themeColor="text1"/>
          <w:sz w:val="20"/>
          <w:lang w:val="af-ZA"/>
        </w:rPr>
        <w:t>3</w:t>
      </w:r>
      <w:r w:rsidR="00A5501E"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կետով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սահմանված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անգործության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ժամկետը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լրանալու</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օրվան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հաջորդող</w:t>
      </w:r>
      <w:r w:rsidR="00EB6E54"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չորրորդ</w:t>
      </w:r>
      <w:r w:rsidR="00D42D0A"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աշխատանքային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օրը</w:t>
      </w:r>
      <w:r w:rsidR="00EB6E54" w:rsidRPr="004076A7">
        <w:rPr>
          <w:rFonts w:ascii="GHEA Grapalat" w:hAnsi="GHEA Grapalat" w:cs="Sylfaen"/>
          <w:color w:val="000000" w:themeColor="text1"/>
          <w:sz w:val="20"/>
          <w:lang w:val="af-ZA"/>
        </w:rPr>
        <w:t>:</w:t>
      </w:r>
    </w:p>
    <w:p w14:paraId="408C8B52" w14:textId="77777777" w:rsidR="00F23A51" w:rsidRPr="004076A7" w:rsidRDefault="00AA0AD8"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9</w:t>
      </w:r>
      <w:r w:rsidR="003717D2" w:rsidRPr="004076A7">
        <w:rPr>
          <w:rFonts w:ascii="GHEA Grapalat" w:hAnsi="GHEA Grapalat" w:cs="Sylfaen"/>
          <w:color w:val="000000" w:themeColor="text1"/>
          <w:sz w:val="20"/>
          <w:lang w:val="hy-AM"/>
        </w:rPr>
        <w:t>.3</w:t>
      </w:r>
      <w:r w:rsidR="00F23A51"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Ընտրված</w:t>
      </w:r>
      <w:r w:rsidR="00EB6E54"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rPr>
        <w:t>մ</w:t>
      </w:r>
      <w:r w:rsidR="00EB6E54" w:rsidRPr="004076A7">
        <w:rPr>
          <w:rFonts w:ascii="GHEA Grapalat" w:hAnsi="GHEA Grapalat" w:cs="Sylfaen"/>
          <w:color w:val="000000" w:themeColor="text1"/>
          <w:sz w:val="20"/>
          <w:lang w:val="ru-RU"/>
        </w:rPr>
        <w:t>ասնակցին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պայմանագիր</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կնքելու</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առաջարկը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և</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կնքվելիք</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պայմանագրի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նախագիծը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հանձնաժողովի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քարտուղարը</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տրամադրում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էլեկտրոնային</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եղանակով</w:t>
      </w:r>
      <w:r w:rsidR="00EB6E54" w:rsidRPr="004076A7">
        <w:rPr>
          <w:rFonts w:ascii="GHEA Grapalat" w:hAnsi="GHEA Grapalat" w:cs="Sylfaen"/>
          <w:color w:val="000000" w:themeColor="text1"/>
          <w:sz w:val="20"/>
          <w:lang w:val="af-ZA"/>
        </w:rPr>
        <w:t xml:space="preserve">: </w:t>
      </w:r>
      <w:r w:rsidR="00443B7A" w:rsidRPr="004076A7">
        <w:rPr>
          <w:rFonts w:ascii="GHEA Grapalat" w:hAnsi="GHEA Grapalat" w:cs="Sylfaen"/>
          <w:color w:val="000000" w:themeColor="text1"/>
          <w:sz w:val="20"/>
          <w:lang w:val="ru-RU"/>
        </w:rPr>
        <w:t>Ընդ</w:t>
      </w:r>
      <w:r w:rsidR="00443B7A" w:rsidRPr="004076A7">
        <w:rPr>
          <w:rFonts w:ascii="GHEA Grapalat" w:hAnsi="GHEA Grapalat" w:cs="Sylfaen"/>
          <w:color w:val="000000" w:themeColor="text1"/>
          <w:sz w:val="20"/>
          <w:lang w:val="af-ZA"/>
        </w:rPr>
        <w:t xml:space="preserve"> </w:t>
      </w:r>
      <w:r w:rsidR="00443B7A" w:rsidRPr="004076A7">
        <w:rPr>
          <w:rFonts w:ascii="GHEA Grapalat" w:hAnsi="GHEA Grapalat" w:cs="Sylfaen"/>
          <w:color w:val="000000" w:themeColor="text1"/>
          <w:sz w:val="20"/>
          <w:lang w:val="ru-RU"/>
        </w:rPr>
        <w:t>որում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պայմանագրում</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ներառվում</w:t>
      </w:r>
      <w:r w:rsidR="00EB6E54" w:rsidRPr="004076A7">
        <w:rPr>
          <w:rFonts w:ascii="GHEA Grapalat" w:hAnsi="GHEA Grapalat" w:cs="Sylfaen"/>
          <w:color w:val="000000" w:themeColor="text1"/>
          <w:sz w:val="20"/>
          <w:lang w:val="af-ZA"/>
        </w:rPr>
        <w:t xml:space="preserve"> </w:t>
      </w:r>
      <w:r w:rsidR="003B585C" w:rsidRPr="004076A7">
        <w:rPr>
          <w:rFonts w:ascii="GHEA Grapalat" w:hAnsi="GHEA Grapalat" w:cs="Sylfaen"/>
          <w:color w:val="000000" w:themeColor="text1"/>
          <w:sz w:val="20"/>
        </w:rPr>
        <w:t>է</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ընտրված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մասնակցի</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կողմից</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հայտով</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ներկայացված</w:t>
      </w:r>
      <w:r w:rsidR="00EB6E54" w:rsidRPr="004076A7">
        <w:rPr>
          <w:rFonts w:ascii="GHEA Grapalat" w:hAnsi="GHEA Grapalat" w:cs="Sylfaen"/>
          <w:color w:val="000000" w:themeColor="text1"/>
          <w:sz w:val="20"/>
          <w:lang w:val="af-ZA"/>
        </w:rPr>
        <w:t xml:space="preserve"> </w:t>
      </w:r>
      <w:r w:rsidR="00EB6E54" w:rsidRPr="004076A7">
        <w:rPr>
          <w:rFonts w:ascii="GHEA Grapalat" w:hAnsi="GHEA Grapalat" w:cs="Sylfaen"/>
          <w:color w:val="000000" w:themeColor="text1"/>
          <w:sz w:val="20"/>
          <w:lang w:val="ru-RU"/>
        </w:rPr>
        <w:t>ապրանքի</w:t>
      </w:r>
      <w:r w:rsidR="00EB6E54" w:rsidRPr="004076A7">
        <w:rPr>
          <w:rFonts w:ascii="GHEA Grapalat" w:hAnsi="GHEA Grapalat" w:cs="Sylfaen"/>
          <w:color w:val="000000" w:themeColor="text1"/>
          <w:sz w:val="20"/>
          <w:lang w:val="af-ZA"/>
        </w:rPr>
        <w:t xml:space="preserve"> </w:t>
      </w:r>
      <w:r w:rsidR="00137A5C" w:rsidRPr="004076A7">
        <w:rPr>
          <w:rFonts w:ascii="GHEA Grapalat" w:hAnsi="GHEA Grapalat"/>
          <w:color w:val="000000" w:themeColor="text1"/>
          <w:sz w:val="20"/>
          <w:szCs w:val="20"/>
          <w:lang w:val="hy-AM" w:eastAsia="x-none"/>
        </w:rPr>
        <w:t>ամբողջական նկարագիրը</w:t>
      </w:r>
      <w:r w:rsidR="00443B7A" w:rsidRPr="004076A7">
        <w:rPr>
          <w:rFonts w:ascii="GHEA Grapalat" w:hAnsi="GHEA Grapalat" w:cs="Sylfaen"/>
          <w:color w:val="000000" w:themeColor="text1"/>
          <w:sz w:val="20"/>
          <w:lang w:val="af-ZA"/>
        </w:rPr>
        <w:t xml:space="preserve">: </w:t>
      </w:r>
    </w:p>
    <w:p w14:paraId="6AC9B25C" w14:textId="77777777" w:rsidR="00D42D0A" w:rsidRPr="004076A7" w:rsidRDefault="00AA0AD8" w:rsidP="00D42D0A">
      <w:pPr>
        <w:ind w:firstLine="567"/>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af-ZA"/>
        </w:rPr>
        <w:t>9</w:t>
      </w:r>
      <w:r w:rsidR="003717D2" w:rsidRPr="004076A7">
        <w:rPr>
          <w:rFonts w:ascii="GHEA Grapalat" w:hAnsi="GHEA Grapalat" w:cs="Sylfaen"/>
          <w:color w:val="000000" w:themeColor="text1"/>
          <w:sz w:val="20"/>
          <w:lang w:val="hy-AM"/>
        </w:rPr>
        <w:t>.</w:t>
      </w:r>
      <w:r w:rsidR="00325647" w:rsidRPr="004076A7">
        <w:rPr>
          <w:rFonts w:ascii="GHEA Grapalat" w:hAnsi="GHEA Grapalat" w:cs="Sylfaen"/>
          <w:color w:val="000000" w:themeColor="text1"/>
          <w:sz w:val="20"/>
          <w:lang w:val="af-ZA"/>
        </w:rPr>
        <w:t>4</w:t>
      </w:r>
      <w:r w:rsidR="00096865"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Եթե</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ընտրված</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մասնակիցը</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պայմանագիր</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կնքելու</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մասին</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ծանուցումը</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և</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պայմանագրի</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նախագիծն</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ստանալուց</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 xml:space="preserve">հետո </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սույն հրավերի 10</w:t>
      </w:r>
      <w:r w:rsidR="00D42D0A" w:rsidRPr="004076A7">
        <w:rPr>
          <w:rFonts w:ascii="Cambria Math" w:hAnsi="Cambria Math" w:cs="Cambria Math"/>
          <w:color w:val="000000" w:themeColor="text1"/>
          <w:sz w:val="20"/>
          <w:lang w:val="hy-AM"/>
        </w:rPr>
        <w:t>․</w:t>
      </w:r>
      <w:r w:rsidR="00D42D0A" w:rsidRPr="004076A7">
        <w:rPr>
          <w:rFonts w:ascii="GHEA Grapalat" w:hAnsi="GHEA Grapalat" w:cs="Sylfaen"/>
          <w:color w:val="000000" w:themeColor="text1"/>
          <w:sz w:val="20"/>
          <w:lang w:val="hy-AM"/>
        </w:rPr>
        <w:t xml:space="preserve">1 </w:t>
      </w:r>
      <w:r w:rsidR="00D42D0A" w:rsidRPr="004076A7">
        <w:rPr>
          <w:rFonts w:ascii="GHEA Grapalat" w:hAnsi="GHEA Grapalat" w:cs="GHEA Grapalat"/>
          <w:color w:val="000000" w:themeColor="text1"/>
          <w:sz w:val="20"/>
          <w:lang w:val="hy-AM"/>
        </w:rPr>
        <w:t>կետով</w:t>
      </w:r>
      <w:r w:rsidR="00D42D0A" w:rsidRPr="004076A7">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4076A7">
        <w:rPr>
          <w:rFonts w:ascii="Courier New" w:hAnsi="Courier New" w:cs="Courier New"/>
          <w:color w:val="000000" w:themeColor="text1"/>
          <w:sz w:val="20"/>
          <w:lang w:val="hy-AM"/>
        </w:rPr>
        <w:t> </w:t>
      </w:r>
      <w:r w:rsidR="00D42D0A" w:rsidRPr="004076A7">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ստորագրում</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պայմանագիրը</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և</w:t>
      </w:r>
      <w:r w:rsidR="00D42D0A" w:rsidRPr="004076A7">
        <w:rPr>
          <w:rFonts w:ascii="GHEA Grapalat" w:hAnsi="GHEA Grapalat" w:cs="Sylfaen"/>
          <w:color w:val="000000" w:themeColor="text1"/>
          <w:sz w:val="20"/>
          <w:lang w:val="af-ZA"/>
        </w:rPr>
        <w:t xml:space="preserve"> պ</w:t>
      </w:r>
      <w:r w:rsidR="00D42D0A" w:rsidRPr="004076A7">
        <w:rPr>
          <w:rFonts w:ascii="GHEA Grapalat" w:hAnsi="GHEA Grapalat" w:cs="Sylfaen"/>
          <w:color w:val="000000" w:themeColor="text1"/>
          <w:sz w:val="20"/>
          <w:lang w:val="hy-AM"/>
        </w:rPr>
        <w:t>ատվիրատուին</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ներկայացնում</w:t>
      </w:r>
      <w:r w:rsidR="00D42D0A" w:rsidRPr="004076A7">
        <w:rPr>
          <w:rFonts w:ascii="GHEA Grapalat" w:hAnsi="GHEA Grapalat" w:cs="Sylfaen"/>
          <w:color w:val="000000" w:themeColor="text1"/>
          <w:sz w:val="20"/>
          <w:lang w:val="af-ZA"/>
        </w:rPr>
        <w:t xml:space="preserve"> որակավորման և </w:t>
      </w:r>
      <w:r w:rsidR="00D42D0A" w:rsidRPr="004076A7">
        <w:rPr>
          <w:rFonts w:ascii="GHEA Grapalat" w:hAnsi="GHEA Grapalat" w:cs="Sylfaen"/>
          <w:color w:val="000000" w:themeColor="text1"/>
          <w:sz w:val="20"/>
          <w:lang w:val="hy-AM"/>
        </w:rPr>
        <w:t>պայմանագրի</w:t>
      </w:r>
      <w:r w:rsidR="00D42D0A" w:rsidRPr="004076A7">
        <w:rPr>
          <w:rFonts w:ascii="GHEA Grapalat" w:hAnsi="GHEA Grapalat" w:cs="Sylfaen"/>
          <w:color w:val="000000" w:themeColor="text1"/>
          <w:sz w:val="20"/>
          <w:lang w:val="af-ZA"/>
        </w:rPr>
        <w:t xml:space="preserve"> </w:t>
      </w:r>
      <w:r w:rsidR="00D42D0A" w:rsidRPr="004076A7">
        <w:rPr>
          <w:rFonts w:ascii="GHEA Grapalat" w:hAnsi="GHEA Grapalat" w:cs="Sylfaen"/>
          <w:color w:val="000000" w:themeColor="text1"/>
          <w:sz w:val="20"/>
          <w:lang w:val="hy-AM"/>
        </w:rPr>
        <w:t>ապահովումները</w:t>
      </w:r>
      <w:r w:rsidR="00D42D0A" w:rsidRPr="004076A7">
        <w:rPr>
          <w:rFonts w:ascii="GHEA Grapalat" w:hAnsi="GHEA Grapalat" w:cs="Sylfaen"/>
          <w:color w:val="000000" w:themeColor="text1"/>
          <w:sz w:val="20"/>
          <w:lang w:val="af-ZA"/>
        </w:rPr>
        <w:t>,</w:t>
      </w:r>
      <w:r w:rsidR="00D42D0A" w:rsidRPr="004076A7">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076A7">
        <w:rPr>
          <w:rFonts w:ascii="GHEA Grapalat" w:hAnsi="GHEA Grapalat" w:cs="Sylfaen"/>
          <w:i/>
          <w:color w:val="000000" w:themeColor="text1"/>
          <w:sz w:val="20"/>
          <w:lang w:val="af-ZA"/>
        </w:rPr>
        <w:t xml:space="preserve"> </w:t>
      </w:r>
      <w:r w:rsidR="00D42D0A" w:rsidRPr="004076A7">
        <w:rPr>
          <w:rFonts w:ascii="GHEA Grapalat" w:hAnsi="GHEA Grapalat" w:cs="Sylfaen"/>
          <w:color w:val="000000" w:themeColor="text1"/>
          <w:sz w:val="20"/>
          <w:lang w:val="hy-AM"/>
        </w:rPr>
        <w:t>ապա նա զրկվում է պայմանագիրը ստորագրելու իրավունքից։</w:t>
      </w:r>
      <w:r w:rsidR="00D42D0A" w:rsidRPr="004076A7">
        <w:rPr>
          <w:rFonts w:ascii="GHEA Grapalat" w:hAnsi="GHEA Grapalat" w:cs="Sylfaen"/>
          <w:color w:val="000000" w:themeColor="text1"/>
          <w:sz w:val="20"/>
          <w:lang w:val="af-ZA"/>
        </w:rPr>
        <w:t xml:space="preserve"> </w:t>
      </w:r>
    </w:p>
    <w:p w14:paraId="56CC7100" w14:textId="77777777" w:rsidR="000313A6" w:rsidRPr="004076A7" w:rsidRDefault="000313A6"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hy-AM"/>
        </w:rPr>
        <w:t>Ընդ</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որում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ատվիրատուի փաստաթղթաշրջանառ</w:t>
      </w:r>
      <w:r w:rsidR="005F7C1D" w:rsidRPr="004076A7">
        <w:rPr>
          <w:rFonts w:ascii="GHEA Grapalat" w:hAnsi="GHEA Grapalat" w:cs="Sylfaen"/>
          <w:color w:val="000000" w:themeColor="text1"/>
          <w:sz w:val="20"/>
          <w:lang w:val="hy-AM"/>
        </w:rPr>
        <w:t>ության համակարգում:  Պա</w:t>
      </w:r>
      <w:r w:rsidRPr="004076A7">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և</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հաստատմանը</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հաջորդող</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աշխատանքային</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օրը</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ուղեկցող</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գրությամբ</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տրամադրվում</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է</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ընտրված</w:t>
      </w:r>
      <w:r w:rsidR="005D3674" w:rsidRPr="004076A7">
        <w:rPr>
          <w:rFonts w:ascii="GHEA Grapalat" w:hAnsi="GHEA Grapalat" w:cs="Sylfaen"/>
          <w:color w:val="000000" w:themeColor="text1"/>
          <w:sz w:val="20"/>
          <w:lang w:val="af-ZA"/>
        </w:rPr>
        <w:t xml:space="preserve"> </w:t>
      </w:r>
      <w:r w:rsidR="005D3674" w:rsidRPr="004076A7">
        <w:rPr>
          <w:rFonts w:ascii="GHEA Grapalat" w:hAnsi="GHEA Grapalat" w:cs="Sylfaen"/>
          <w:color w:val="000000" w:themeColor="text1"/>
          <w:sz w:val="20"/>
          <w:lang w:val="hy-AM"/>
        </w:rPr>
        <w:t>մասնակցին</w:t>
      </w:r>
      <w:r w:rsidRPr="004076A7">
        <w:rPr>
          <w:rFonts w:ascii="GHEA Grapalat" w:hAnsi="GHEA Grapalat" w:cs="Sylfaen"/>
          <w:color w:val="000000" w:themeColor="text1"/>
          <w:sz w:val="20"/>
          <w:lang w:val="hy-AM"/>
        </w:rPr>
        <w:t>:</w:t>
      </w:r>
    </w:p>
    <w:p w14:paraId="7C17F752" w14:textId="77777777" w:rsidR="00D612BC" w:rsidRPr="004076A7"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4076A7">
        <w:rPr>
          <w:rFonts w:ascii="GHEA Grapalat" w:hAnsi="GHEA Grapalat" w:cs="Sylfaen"/>
          <w:i w:val="0"/>
          <w:color w:val="000000" w:themeColor="text1"/>
          <w:szCs w:val="24"/>
          <w:lang w:val="af-ZA"/>
        </w:rPr>
        <w:t>9</w:t>
      </w:r>
      <w:r w:rsidR="00D17258" w:rsidRPr="004076A7">
        <w:rPr>
          <w:rFonts w:ascii="GHEA Grapalat" w:hAnsi="GHEA Grapalat" w:cs="Sylfaen"/>
          <w:i w:val="0"/>
          <w:color w:val="000000" w:themeColor="text1"/>
          <w:szCs w:val="24"/>
          <w:lang w:val="af-ZA"/>
        </w:rPr>
        <w:t>.</w:t>
      </w:r>
      <w:r w:rsidR="00AE2768" w:rsidRPr="004076A7">
        <w:rPr>
          <w:rFonts w:ascii="GHEA Grapalat" w:hAnsi="GHEA Grapalat" w:cs="Sylfaen"/>
          <w:i w:val="0"/>
          <w:color w:val="000000" w:themeColor="text1"/>
          <w:szCs w:val="24"/>
          <w:lang w:val="af-ZA"/>
        </w:rPr>
        <w:t xml:space="preserve">5 </w:t>
      </w:r>
      <w:r w:rsidR="00096865" w:rsidRPr="004076A7">
        <w:rPr>
          <w:rFonts w:ascii="GHEA Grapalat" w:hAnsi="GHEA Grapalat" w:cs="Sylfaen"/>
          <w:i w:val="0"/>
          <w:color w:val="000000" w:themeColor="text1"/>
          <w:szCs w:val="24"/>
          <w:lang w:val="ru-RU"/>
        </w:rPr>
        <w:t>Մինչև</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սույն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հրավերի</w:t>
      </w:r>
      <w:r w:rsidR="00096865" w:rsidRPr="004076A7">
        <w:rPr>
          <w:rFonts w:ascii="GHEA Grapalat" w:hAnsi="GHEA Grapalat" w:cs="Sylfaen"/>
          <w:i w:val="0"/>
          <w:color w:val="000000" w:themeColor="text1"/>
          <w:szCs w:val="24"/>
          <w:lang w:val="af-ZA"/>
        </w:rPr>
        <w:t xml:space="preserve"> </w:t>
      </w:r>
      <w:r w:rsidR="00447FFD" w:rsidRPr="004076A7">
        <w:rPr>
          <w:rFonts w:ascii="GHEA Grapalat" w:hAnsi="GHEA Grapalat" w:cs="Sylfaen"/>
          <w:i w:val="0"/>
          <w:color w:val="000000" w:themeColor="text1"/>
          <w:szCs w:val="24"/>
          <w:lang w:val="af-ZA"/>
        </w:rPr>
        <w:t xml:space="preserve">1-ին մասի </w:t>
      </w:r>
      <w:r w:rsidR="00A6756D" w:rsidRPr="004076A7">
        <w:rPr>
          <w:rFonts w:ascii="GHEA Grapalat" w:hAnsi="GHEA Grapalat" w:cs="Sylfaen"/>
          <w:i w:val="0"/>
          <w:color w:val="000000" w:themeColor="text1"/>
          <w:szCs w:val="24"/>
          <w:lang w:val="af-ZA"/>
        </w:rPr>
        <w:t>9</w:t>
      </w:r>
      <w:r w:rsidR="005B1DD6" w:rsidRPr="004076A7">
        <w:rPr>
          <w:rFonts w:ascii="GHEA Grapalat" w:hAnsi="GHEA Grapalat" w:cs="Sylfaen"/>
          <w:i w:val="0"/>
          <w:color w:val="000000" w:themeColor="text1"/>
          <w:szCs w:val="24"/>
          <w:lang w:val="hy-AM"/>
        </w:rPr>
        <w:t>.</w:t>
      </w:r>
      <w:r w:rsidR="00325647" w:rsidRPr="004076A7">
        <w:rPr>
          <w:rFonts w:ascii="GHEA Grapalat" w:hAnsi="GHEA Grapalat" w:cs="Sylfaen"/>
          <w:i w:val="0"/>
          <w:color w:val="000000" w:themeColor="text1"/>
          <w:szCs w:val="24"/>
          <w:lang w:val="af-ZA"/>
        </w:rPr>
        <w:t>4</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կետով</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նախատեսված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ժամկետի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ավարտը</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կողմերի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համաձայնությամբ</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կարող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պայմանագրի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նախագծում</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կատարվել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փոփոխություններ</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սակայն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դրանք</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չեն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կարող</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հանգեցնել</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գնման</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առարկայի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բնութագրերի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փոփոխմանը</w:t>
      </w:r>
      <w:r w:rsidR="00096865" w:rsidRPr="004076A7">
        <w:rPr>
          <w:rFonts w:ascii="GHEA Grapalat" w:hAnsi="GHEA Grapalat" w:cs="Sylfaen"/>
          <w:i w:val="0"/>
          <w:color w:val="000000" w:themeColor="text1"/>
          <w:szCs w:val="24"/>
          <w:lang w:val="af-ZA"/>
        </w:rPr>
        <w:t xml:space="preserve">, </w:t>
      </w:r>
      <w:r w:rsidR="00D42D0A" w:rsidRPr="004076A7">
        <w:rPr>
          <w:rFonts w:ascii="GHEA Grapalat" w:hAnsi="GHEA Grapalat" w:cs="Sylfaen"/>
          <w:i w:val="0"/>
          <w:color w:val="000000" w:themeColor="text1"/>
          <w:szCs w:val="24"/>
          <w:lang w:val="hy-AM"/>
        </w:rPr>
        <w:t>կանխավճարի չափի կամ</w:t>
      </w:r>
      <w:r w:rsidR="00D42D0A" w:rsidRPr="004076A7" w:rsidDel="00D42D0A">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ընտրված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մասնակցի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առաջարկած</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գնի</w:t>
      </w:r>
      <w:r w:rsidR="00096865" w:rsidRPr="004076A7">
        <w:rPr>
          <w:rFonts w:ascii="GHEA Grapalat" w:hAnsi="GHEA Grapalat" w:cs="Sylfaen"/>
          <w:i w:val="0"/>
          <w:color w:val="000000" w:themeColor="text1"/>
          <w:szCs w:val="24"/>
          <w:lang w:val="af-ZA"/>
        </w:rPr>
        <w:t xml:space="preserve"> </w:t>
      </w:r>
      <w:r w:rsidR="00096865" w:rsidRPr="004076A7">
        <w:rPr>
          <w:rFonts w:ascii="GHEA Grapalat" w:hAnsi="GHEA Grapalat" w:cs="Sylfaen"/>
          <w:i w:val="0"/>
          <w:color w:val="000000" w:themeColor="text1"/>
          <w:szCs w:val="24"/>
          <w:lang w:val="ru-RU"/>
        </w:rPr>
        <w:t>ավելացմանը</w:t>
      </w:r>
      <w:r w:rsidR="004D5671" w:rsidRPr="004076A7">
        <w:rPr>
          <w:rFonts w:ascii="GHEA Grapalat" w:hAnsi="GHEA Grapalat" w:cs="Sylfaen"/>
          <w:i w:val="0"/>
          <w:color w:val="000000" w:themeColor="text1"/>
          <w:szCs w:val="24"/>
          <w:lang w:val="ru-RU"/>
        </w:rPr>
        <w:t>։</w:t>
      </w:r>
      <w:r w:rsidR="00D612BC" w:rsidRPr="004076A7">
        <w:rPr>
          <w:rFonts w:ascii="GHEA Mariam" w:hAnsi="GHEA Mariam"/>
          <w:color w:val="000000" w:themeColor="text1"/>
          <w:spacing w:val="-8"/>
          <w:lang w:val="af-ZA"/>
        </w:rPr>
        <w:t xml:space="preserve"> </w:t>
      </w:r>
    </w:p>
    <w:p w14:paraId="3E77FB53" w14:textId="77777777" w:rsidR="00096865" w:rsidRPr="004076A7" w:rsidRDefault="00096865" w:rsidP="00EF3662">
      <w:pPr>
        <w:jc w:val="center"/>
        <w:rPr>
          <w:rFonts w:ascii="GHEA Grapalat" w:hAnsi="GHEA Grapalat"/>
          <w:b/>
          <w:iCs/>
          <w:color w:val="000000" w:themeColor="text1"/>
          <w:sz w:val="20"/>
          <w:lang w:val="af-ZA"/>
        </w:rPr>
      </w:pPr>
    </w:p>
    <w:p w14:paraId="7008B9B8" w14:textId="77777777" w:rsidR="006334A4" w:rsidRPr="004076A7" w:rsidRDefault="006334A4" w:rsidP="00EF3662">
      <w:pPr>
        <w:jc w:val="center"/>
        <w:rPr>
          <w:rFonts w:ascii="GHEA Grapalat" w:hAnsi="GHEA Grapalat"/>
          <w:b/>
          <w:iCs/>
          <w:color w:val="000000" w:themeColor="text1"/>
          <w:sz w:val="20"/>
          <w:lang w:val="af-ZA"/>
        </w:rPr>
      </w:pPr>
    </w:p>
    <w:p w14:paraId="1BF186C8" w14:textId="77777777" w:rsidR="00096865" w:rsidRPr="004076A7" w:rsidRDefault="00030D40" w:rsidP="00EF3662">
      <w:pPr>
        <w:jc w:val="center"/>
        <w:rPr>
          <w:rFonts w:ascii="GHEA Grapalat" w:hAnsi="GHEA Grapalat" w:cs="Arial"/>
          <w:b/>
          <w:iCs/>
          <w:color w:val="000000" w:themeColor="text1"/>
          <w:sz w:val="20"/>
          <w:lang w:val="af-ZA"/>
        </w:rPr>
      </w:pPr>
      <w:r w:rsidRPr="004076A7">
        <w:rPr>
          <w:rFonts w:ascii="GHEA Grapalat" w:hAnsi="GHEA Grapalat"/>
          <w:b/>
          <w:iCs/>
          <w:color w:val="000000" w:themeColor="text1"/>
          <w:sz w:val="20"/>
          <w:lang w:val="af-ZA"/>
        </w:rPr>
        <w:t>10</w:t>
      </w:r>
      <w:r w:rsidR="008D5016" w:rsidRPr="004076A7">
        <w:rPr>
          <w:rFonts w:ascii="GHEA Grapalat" w:hAnsi="GHEA Grapalat"/>
          <w:b/>
          <w:iCs/>
          <w:color w:val="000000" w:themeColor="text1"/>
          <w:sz w:val="20"/>
          <w:lang w:val="af-ZA"/>
        </w:rPr>
        <w:t xml:space="preserve">. </w:t>
      </w:r>
      <w:r w:rsidR="00E2245F" w:rsidRPr="004076A7">
        <w:rPr>
          <w:rFonts w:ascii="GHEA Grapalat" w:hAnsi="GHEA Grapalat" w:cs="Sylfaen"/>
          <w:b/>
          <w:iCs/>
          <w:color w:val="000000" w:themeColor="text1"/>
          <w:sz w:val="20"/>
          <w:lang w:val="hy-AM"/>
        </w:rPr>
        <w:t>ՈՐԱԿԱՎՈՐՄԱՆ</w:t>
      </w:r>
      <w:r w:rsidR="00E2245F" w:rsidRPr="004076A7">
        <w:rPr>
          <w:rFonts w:ascii="GHEA Grapalat" w:hAnsi="GHEA Grapalat" w:cs="Arial"/>
          <w:b/>
          <w:iCs/>
          <w:color w:val="000000" w:themeColor="text1"/>
          <w:sz w:val="20"/>
          <w:lang w:val="af-ZA"/>
        </w:rPr>
        <w:t xml:space="preserve"> </w:t>
      </w:r>
      <w:r w:rsidR="00E2245F" w:rsidRPr="004076A7">
        <w:rPr>
          <w:rFonts w:ascii="GHEA Grapalat" w:hAnsi="GHEA Grapalat" w:cs="Sylfaen"/>
          <w:b/>
          <w:iCs/>
          <w:color w:val="000000" w:themeColor="text1"/>
          <w:sz w:val="20"/>
          <w:lang w:val="hy-AM"/>
        </w:rPr>
        <w:t>ԵՎ</w:t>
      </w:r>
      <w:r w:rsidR="00E2245F" w:rsidRPr="004076A7">
        <w:rPr>
          <w:rFonts w:ascii="GHEA Grapalat" w:hAnsi="GHEA Grapalat" w:cs="Sylfaen"/>
          <w:b/>
          <w:iCs/>
          <w:color w:val="000000" w:themeColor="text1"/>
          <w:sz w:val="20"/>
          <w:lang w:val="af-ZA"/>
        </w:rPr>
        <w:t xml:space="preserve"> </w:t>
      </w:r>
      <w:r w:rsidR="008D5016" w:rsidRPr="004076A7">
        <w:rPr>
          <w:rFonts w:ascii="GHEA Grapalat" w:hAnsi="GHEA Grapalat" w:cs="Sylfaen"/>
          <w:b/>
          <w:iCs/>
          <w:color w:val="000000" w:themeColor="text1"/>
          <w:sz w:val="20"/>
          <w:lang w:val="af-ZA"/>
        </w:rPr>
        <w:t>ՊԱՅՄԱՆԱԳՐԻ</w:t>
      </w:r>
      <w:r w:rsidR="00EE0172" w:rsidRPr="004076A7">
        <w:rPr>
          <w:rFonts w:ascii="GHEA Grapalat" w:hAnsi="GHEA Grapalat" w:cs="Sylfaen"/>
          <w:b/>
          <w:iCs/>
          <w:color w:val="000000" w:themeColor="text1"/>
          <w:sz w:val="20"/>
          <w:lang w:val="hy-AM"/>
        </w:rPr>
        <w:t xml:space="preserve"> </w:t>
      </w:r>
      <w:r w:rsidR="008D5016" w:rsidRPr="004076A7">
        <w:rPr>
          <w:rFonts w:ascii="GHEA Grapalat" w:hAnsi="GHEA Grapalat" w:cs="Sylfaen"/>
          <w:b/>
          <w:iCs/>
          <w:color w:val="000000" w:themeColor="text1"/>
          <w:sz w:val="20"/>
          <w:lang w:val="af-ZA"/>
        </w:rPr>
        <w:t>ԱՊԱՀՈՎՈՒՄ</w:t>
      </w:r>
      <w:r w:rsidR="00E2245F" w:rsidRPr="004076A7">
        <w:rPr>
          <w:rFonts w:ascii="GHEA Grapalat" w:hAnsi="GHEA Grapalat" w:cs="Sylfaen"/>
          <w:b/>
          <w:iCs/>
          <w:color w:val="000000" w:themeColor="text1"/>
          <w:sz w:val="20"/>
          <w:lang w:val="hy-AM"/>
        </w:rPr>
        <w:t>ՆԵՐ</w:t>
      </w:r>
      <w:r w:rsidR="008D5016" w:rsidRPr="004076A7">
        <w:rPr>
          <w:rFonts w:ascii="GHEA Grapalat" w:hAnsi="GHEA Grapalat" w:cs="Sylfaen"/>
          <w:b/>
          <w:iCs/>
          <w:color w:val="000000" w:themeColor="text1"/>
          <w:sz w:val="20"/>
          <w:lang w:val="af-ZA"/>
        </w:rPr>
        <w:t>Ը</w:t>
      </w:r>
      <w:r w:rsidR="008D5016" w:rsidRPr="004076A7">
        <w:rPr>
          <w:rFonts w:ascii="GHEA Grapalat" w:hAnsi="GHEA Grapalat" w:cs="Arial"/>
          <w:b/>
          <w:iCs/>
          <w:color w:val="000000" w:themeColor="text1"/>
          <w:sz w:val="20"/>
          <w:lang w:val="af-ZA"/>
        </w:rPr>
        <w:t xml:space="preserve"> </w:t>
      </w:r>
    </w:p>
    <w:p w14:paraId="1BCC6227" w14:textId="77777777" w:rsidR="00096865" w:rsidRPr="004076A7" w:rsidRDefault="00096865" w:rsidP="00EF3662">
      <w:pPr>
        <w:jc w:val="center"/>
        <w:rPr>
          <w:rFonts w:ascii="GHEA Grapalat" w:hAnsi="GHEA Grapalat"/>
          <w:b/>
          <w:iCs/>
          <w:color w:val="000000" w:themeColor="text1"/>
          <w:sz w:val="20"/>
          <w:lang w:val="af-ZA"/>
        </w:rPr>
      </w:pPr>
    </w:p>
    <w:p w14:paraId="0ADE2E30" w14:textId="77777777" w:rsidR="00096865" w:rsidRPr="004076A7" w:rsidRDefault="00030D40" w:rsidP="00EF3662">
      <w:pPr>
        <w:ind w:firstLine="567"/>
        <w:jc w:val="both"/>
        <w:rPr>
          <w:rFonts w:ascii="GHEA Grapalat" w:hAnsi="GHEA Grapalat" w:cs="Sylfaen"/>
          <w:color w:val="000000" w:themeColor="text1"/>
          <w:sz w:val="20"/>
          <w:lang w:val="af-ZA"/>
        </w:rPr>
      </w:pPr>
      <w:r w:rsidRPr="004076A7">
        <w:rPr>
          <w:rFonts w:ascii="GHEA Grapalat" w:hAnsi="GHEA Grapalat"/>
          <w:iCs/>
          <w:color w:val="000000" w:themeColor="text1"/>
          <w:sz w:val="20"/>
          <w:lang w:val="af-ZA"/>
        </w:rPr>
        <w:t>10</w:t>
      </w:r>
      <w:r w:rsidR="00096865" w:rsidRPr="004076A7">
        <w:rPr>
          <w:rFonts w:ascii="GHEA Grapalat" w:hAnsi="GHEA Grapalat"/>
          <w:iCs/>
          <w:color w:val="000000" w:themeColor="text1"/>
          <w:sz w:val="20"/>
          <w:lang w:val="af-ZA"/>
        </w:rPr>
        <w:t>.</w:t>
      </w:r>
      <w:r w:rsidR="00096865" w:rsidRPr="004076A7">
        <w:rPr>
          <w:rFonts w:ascii="GHEA Grapalat" w:hAnsi="GHEA Grapalat" w:cs="Sylfaen"/>
          <w:color w:val="000000" w:themeColor="text1"/>
          <w:sz w:val="20"/>
          <w:lang w:val="af-ZA"/>
        </w:rPr>
        <w:t xml:space="preserve">1 </w:t>
      </w:r>
      <w:r w:rsidR="00A161E3" w:rsidRPr="004076A7">
        <w:rPr>
          <w:rFonts w:ascii="GHEA Grapalat" w:hAnsi="GHEA Grapalat" w:cs="Sylfaen"/>
          <w:color w:val="000000" w:themeColor="text1"/>
          <w:sz w:val="20"/>
          <w:lang w:val="hy-AM"/>
        </w:rPr>
        <w:t>Որակավորման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և</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պ</w:t>
      </w:r>
      <w:r w:rsidR="00A161E3" w:rsidRPr="004076A7">
        <w:rPr>
          <w:rFonts w:ascii="GHEA Grapalat" w:hAnsi="GHEA Grapalat" w:cs="Sylfaen"/>
          <w:color w:val="000000" w:themeColor="text1"/>
          <w:sz w:val="20"/>
          <w:lang w:val="ru-RU"/>
        </w:rPr>
        <w:t>այմանագրի</w:t>
      </w:r>
      <w:r w:rsidR="00A161E3" w:rsidRPr="004076A7">
        <w:rPr>
          <w:rFonts w:ascii="GHEA Grapalat" w:hAnsi="GHEA Grapalat" w:cs="Sylfaen"/>
          <w:color w:val="000000" w:themeColor="text1"/>
          <w:sz w:val="20"/>
          <w:lang w:val="hy-AM"/>
        </w:rPr>
        <w:t xml:space="preserve"> </w:t>
      </w:r>
      <w:r w:rsidR="00A161E3" w:rsidRPr="004076A7">
        <w:rPr>
          <w:rFonts w:ascii="GHEA Grapalat" w:hAnsi="GHEA Grapalat" w:cs="Sylfaen"/>
          <w:color w:val="000000" w:themeColor="text1"/>
          <w:sz w:val="20"/>
          <w:lang w:val="ru-RU"/>
        </w:rPr>
        <w:t>ապահովում</w:t>
      </w:r>
      <w:r w:rsidR="00A161E3" w:rsidRPr="004076A7">
        <w:rPr>
          <w:rFonts w:ascii="GHEA Grapalat" w:hAnsi="GHEA Grapalat" w:cs="Sylfaen"/>
          <w:color w:val="000000" w:themeColor="text1"/>
          <w:sz w:val="20"/>
          <w:lang w:val="hy-AM"/>
        </w:rPr>
        <w:t>ները</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ներկայացնելու</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պահանջի</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հիման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վրա</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այն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ստանալու</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օրվանից</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5 </w:t>
      </w:r>
      <w:r w:rsidR="00A161E3" w:rsidRPr="004076A7">
        <w:rPr>
          <w:rFonts w:ascii="GHEA Grapalat" w:hAnsi="GHEA Grapalat" w:cs="Sylfaen"/>
          <w:color w:val="000000" w:themeColor="text1"/>
          <w:sz w:val="20"/>
          <w:lang w:val="af-ZA"/>
        </w:rPr>
        <w:t xml:space="preserve">աշխատանքային </w:t>
      </w:r>
      <w:r w:rsidR="00A161E3" w:rsidRPr="004076A7">
        <w:rPr>
          <w:rFonts w:ascii="GHEA Grapalat" w:hAnsi="GHEA Grapalat" w:cs="Sylfaen"/>
          <w:color w:val="000000" w:themeColor="text1"/>
          <w:sz w:val="20"/>
          <w:lang w:val="ru-RU"/>
        </w:rPr>
        <w:t>օրվա</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ընթացքում</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ընտրված</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մասնակիցը</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պարտավոր</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է</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ներկայացնել</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որակավորման</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և</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ru-RU"/>
        </w:rPr>
        <w:t>պայմանագրի</w:t>
      </w:r>
      <w:r w:rsidR="00A161E3" w:rsidRPr="004076A7">
        <w:rPr>
          <w:rFonts w:ascii="GHEA Grapalat" w:hAnsi="GHEA Grapalat" w:cs="Sylfaen"/>
          <w:color w:val="000000" w:themeColor="text1"/>
          <w:sz w:val="20"/>
          <w:lang w:val="hy-AM"/>
        </w:rPr>
        <w:t xml:space="preserve"> </w:t>
      </w:r>
      <w:r w:rsidR="00A161E3" w:rsidRPr="004076A7">
        <w:rPr>
          <w:rFonts w:ascii="GHEA Grapalat" w:hAnsi="GHEA Grapalat" w:cs="Sylfaen"/>
          <w:color w:val="000000" w:themeColor="text1"/>
          <w:sz w:val="20"/>
          <w:lang w:val="ru-RU"/>
        </w:rPr>
        <w:t>ապահովում</w:t>
      </w:r>
      <w:r w:rsidR="00A161E3" w:rsidRPr="004076A7">
        <w:rPr>
          <w:rFonts w:ascii="GHEA Grapalat" w:hAnsi="GHEA Grapalat" w:cs="Sylfaen"/>
          <w:color w:val="000000" w:themeColor="text1"/>
          <w:sz w:val="20"/>
          <w:lang w:val="hy-AM"/>
        </w:rPr>
        <w:t>ներ</w:t>
      </w:r>
      <w:r w:rsidR="00A161E3" w:rsidRPr="004076A7">
        <w:rPr>
          <w:rFonts w:ascii="GHEA Grapalat" w:hAnsi="GHEA Grapalat" w:cs="Sylfaen"/>
          <w:color w:val="000000" w:themeColor="text1"/>
          <w:sz w:val="20"/>
          <w:lang w:val="ru-RU"/>
        </w:rPr>
        <w:t>։</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մասնակցի</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հետ</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պայմանագիր</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կնքվում</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է</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եթե</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վերջինս</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ներկայացնում</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է</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որակավորման և</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պայմանագրի </w:t>
      </w:r>
      <w:r w:rsidR="00A161E3" w:rsidRPr="004076A7">
        <w:rPr>
          <w:rFonts w:ascii="GHEA Grapalat" w:hAnsi="GHEA Grapalat" w:cs="Sylfaen"/>
          <w:color w:val="000000" w:themeColor="text1"/>
          <w:sz w:val="20"/>
          <w:lang w:val="af-ZA"/>
        </w:rPr>
        <w:t>(</w:t>
      </w:r>
      <w:r w:rsidR="00A161E3" w:rsidRPr="004076A7">
        <w:rPr>
          <w:rFonts w:ascii="GHEA Grapalat" w:hAnsi="GHEA Grapalat" w:cs="Sylfaen"/>
          <w:color w:val="000000" w:themeColor="text1"/>
          <w:sz w:val="20"/>
          <w:lang w:val="hy-AM"/>
        </w:rPr>
        <w:t>կանխավճարի</w:t>
      </w:r>
      <w:r w:rsidR="00A161E3"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 ապահովումները:</w:t>
      </w:r>
      <w:r w:rsidR="00532617" w:rsidRPr="004076A7">
        <w:rPr>
          <w:rFonts w:ascii="GHEA Grapalat" w:hAnsi="GHEA Grapalat" w:cs="Sylfaen"/>
          <w:color w:val="000000" w:themeColor="text1"/>
          <w:sz w:val="20"/>
          <w:vertAlign w:val="superscript"/>
          <w:lang w:val="hy-AM"/>
        </w:rPr>
        <w:t>11.1</w:t>
      </w:r>
    </w:p>
    <w:p w14:paraId="089EADE0" w14:textId="77777777" w:rsidR="00BA7FAD" w:rsidRPr="004076A7" w:rsidRDefault="00AD6D6A" w:rsidP="00CF12EE">
      <w:pPr>
        <w:ind w:firstLine="567"/>
        <w:jc w:val="both"/>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t>10.2</w:t>
      </w:r>
      <w:r w:rsidR="00F96621"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Որակավորման</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ապահովման</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չափը</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հավասար</w:t>
      </w:r>
      <w:r w:rsidR="0074145B" w:rsidRPr="004076A7">
        <w:rPr>
          <w:rFonts w:ascii="GHEA Grapalat" w:hAnsi="GHEA Grapalat" w:cs="Sylfaen"/>
          <w:color w:val="000000" w:themeColor="text1"/>
          <w:sz w:val="20"/>
          <w:lang w:val="af-ZA"/>
        </w:rPr>
        <w:t xml:space="preserve"> </w:t>
      </w:r>
      <w:r w:rsidR="0074145B" w:rsidRPr="004076A7">
        <w:rPr>
          <w:rFonts w:ascii="GHEA Grapalat" w:hAnsi="GHEA Grapalat" w:cs="Sylfaen"/>
          <w:color w:val="000000" w:themeColor="text1"/>
          <w:sz w:val="20"/>
        </w:rPr>
        <w:t>է</w:t>
      </w:r>
      <w:r w:rsidR="0074145B" w:rsidRPr="004076A7">
        <w:rPr>
          <w:rFonts w:ascii="GHEA Grapalat" w:hAnsi="GHEA Grapalat" w:cs="Sylfaen"/>
          <w:color w:val="000000" w:themeColor="text1"/>
          <w:sz w:val="20"/>
          <w:lang w:val="af-ZA"/>
        </w:rPr>
        <w:t xml:space="preserve"> </w:t>
      </w:r>
      <w:r w:rsidR="00A161E3" w:rsidRPr="004076A7">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4076A7">
        <w:rPr>
          <w:rFonts w:ascii="GHEA Grapalat" w:hAnsi="GHEA Grapalat" w:cs="Sylfaen"/>
          <w:color w:val="000000" w:themeColor="text1"/>
          <w:sz w:val="20"/>
          <w:lang w:val="hy-AM"/>
        </w:rPr>
        <w:t>15 տոկոսին</w:t>
      </w:r>
      <w:r w:rsidR="0074145B" w:rsidRPr="004076A7">
        <w:rPr>
          <w:rFonts w:ascii="GHEA Grapalat" w:hAnsi="GHEA Grapalat" w:cs="Sylfaen"/>
          <w:color w:val="000000" w:themeColor="text1"/>
          <w:sz w:val="20"/>
          <w:lang w:val="af-ZA"/>
        </w:rPr>
        <w:t>:</w:t>
      </w:r>
      <w:r w:rsidR="00A161E3" w:rsidRPr="004076A7">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076A7">
        <w:rPr>
          <w:rFonts w:ascii="GHEA Grapalat" w:hAnsi="GHEA Grapalat" w:cs="Sylfaen"/>
          <w:color w:val="000000" w:themeColor="text1"/>
          <w:sz w:val="20"/>
          <w:lang w:val="hy-AM"/>
        </w:rPr>
        <w:t>Որակավորման</w:t>
      </w:r>
      <w:r w:rsidR="00F96621" w:rsidRPr="004076A7">
        <w:rPr>
          <w:rFonts w:ascii="GHEA Grapalat" w:hAnsi="GHEA Grapalat" w:cs="Sylfaen"/>
          <w:color w:val="000000" w:themeColor="text1"/>
          <w:sz w:val="20"/>
          <w:lang w:val="af-ZA"/>
        </w:rPr>
        <w:t xml:space="preserve"> </w:t>
      </w:r>
      <w:r w:rsidR="00F96621" w:rsidRPr="004076A7">
        <w:rPr>
          <w:rFonts w:ascii="GHEA Grapalat" w:hAnsi="GHEA Grapalat" w:cs="Sylfaen"/>
          <w:color w:val="000000" w:themeColor="text1"/>
          <w:sz w:val="20"/>
          <w:lang w:val="hy-AM"/>
        </w:rPr>
        <w:t>ապահովումը</w:t>
      </w:r>
      <w:r w:rsidR="00F96621" w:rsidRPr="004076A7">
        <w:rPr>
          <w:rFonts w:ascii="GHEA Grapalat" w:hAnsi="GHEA Grapalat" w:cs="Sylfaen"/>
          <w:color w:val="000000" w:themeColor="text1"/>
          <w:sz w:val="20"/>
          <w:lang w:val="af-ZA"/>
        </w:rPr>
        <w:t xml:space="preserve"> </w:t>
      </w:r>
      <w:r w:rsidR="00F96621" w:rsidRPr="004076A7">
        <w:rPr>
          <w:rFonts w:ascii="GHEA Grapalat" w:hAnsi="GHEA Grapalat" w:cs="Sylfaen"/>
          <w:color w:val="000000" w:themeColor="text1"/>
          <w:sz w:val="20"/>
          <w:lang w:val="hy-AM"/>
        </w:rPr>
        <w:t>ներկայացվում</w:t>
      </w:r>
      <w:r w:rsidR="00F96621" w:rsidRPr="004076A7">
        <w:rPr>
          <w:rFonts w:ascii="GHEA Grapalat" w:hAnsi="GHEA Grapalat" w:cs="Sylfaen"/>
          <w:color w:val="000000" w:themeColor="text1"/>
          <w:sz w:val="20"/>
          <w:lang w:val="af-ZA"/>
        </w:rPr>
        <w:t xml:space="preserve"> </w:t>
      </w:r>
      <w:r w:rsidR="00F96621" w:rsidRPr="004076A7">
        <w:rPr>
          <w:rFonts w:ascii="GHEA Grapalat" w:hAnsi="GHEA Grapalat" w:cs="Sylfaen"/>
          <w:color w:val="000000" w:themeColor="text1"/>
          <w:sz w:val="20"/>
          <w:lang w:val="hy-AM"/>
        </w:rPr>
        <w:t>է</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 xml:space="preserve">տուժանքի </w:t>
      </w:r>
      <w:r w:rsidR="005A72DB" w:rsidRPr="004076A7">
        <w:rPr>
          <w:rFonts w:ascii="GHEA Grapalat" w:hAnsi="GHEA Grapalat" w:cs="Sylfaen"/>
          <w:color w:val="000000" w:themeColor="text1"/>
          <w:sz w:val="20"/>
          <w:lang w:val="af-ZA"/>
        </w:rPr>
        <w:t>(</w:t>
      </w:r>
      <w:r w:rsidR="005A72DB" w:rsidRPr="004076A7">
        <w:rPr>
          <w:rFonts w:ascii="GHEA Grapalat" w:hAnsi="GHEA Grapalat" w:cs="Sylfaen"/>
          <w:color w:val="000000" w:themeColor="text1"/>
          <w:sz w:val="20"/>
          <w:lang w:val="hy-AM"/>
        </w:rPr>
        <w:t>հավելված 4․2</w:t>
      </w:r>
      <w:r w:rsidR="005A72DB" w:rsidRPr="004076A7">
        <w:rPr>
          <w:rFonts w:ascii="GHEA Grapalat" w:hAnsi="GHEA Grapalat" w:cs="Sylfaen"/>
          <w:color w:val="000000" w:themeColor="text1"/>
          <w:sz w:val="20"/>
          <w:lang w:val="af-ZA"/>
        </w:rPr>
        <w:t>)</w:t>
      </w:r>
      <w:r w:rsidR="005A72DB" w:rsidRPr="004076A7">
        <w:rPr>
          <w:rFonts w:ascii="GHEA Grapalat" w:hAnsi="GHEA Grapalat" w:cs="Sylfaen"/>
          <w:color w:val="000000" w:themeColor="text1"/>
          <w:sz w:val="20"/>
          <w:lang w:val="hy-AM"/>
        </w:rPr>
        <w:t xml:space="preserve"> </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կամ</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կանխիկ</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փողի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կամ</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բանկերի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կողմից</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տրամադրված</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երաշխիքների ձևով:</w:t>
      </w:r>
      <w:r w:rsidR="005A72DB" w:rsidRPr="004076A7">
        <w:rPr>
          <w:rFonts w:ascii="GHEA Grapalat" w:hAnsi="GHEA Grapalat" w:cs="Sylfaen"/>
          <w:color w:val="000000" w:themeColor="text1"/>
          <w:sz w:val="20"/>
          <w:lang w:val="af-ZA"/>
        </w:rPr>
        <w:t xml:space="preserve"> Ընդ որում ապահովումը</w:t>
      </w:r>
      <w:r w:rsidR="005A72DB" w:rsidRPr="004076A7">
        <w:rPr>
          <w:rFonts w:ascii="GHEA Grapalat" w:hAnsi="GHEA Grapalat"/>
          <w:color w:val="000000" w:themeColor="text1"/>
          <w:shd w:val="clear" w:color="auto" w:fill="FFFFFF"/>
          <w:lang w:val="af-ZA"/>
        </w:rPr>
        <w:t xml:space="preserve"> </w:t>
      </w:r>
      <w:r w:rsidR="005A72DB" w:rsidRPr="004076A7">
        <w:rPr>
          <w:rFonts w:ascii="GHEA Grapalat" w:hAnsi="GHEA Grapalat" w:cs="Sylfaen"/>
          <w:color w:val="000000" w:themeColor="text1"/>
          <w:sz w:val="20"/>
          <w:lang w:val="hy-AM"/>
        </w:rPr>
        <w:t>պետք</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է</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վավեր</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լինի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առնվազն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մինչև</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պայմանագրի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կատարման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արդյունքը</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պատվիրատուի</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կողմից</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ամբողջական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ընդունվելու</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օրվան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հաջորդող</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2</w:t>
      </w:r>
      <w:r w:rsidR="005A72DB" w:rsidRPr="004076A7">
        <w:rPr>
          <w:rFonts w:ascii="GHEA Grapalat" w:hAnsi="GHEA Grapalat" w:cs="Sylfaen"/>
          <w:color w:val="000000" w:themeColor="text1"/>
          <w:sz w:val="20"/>
          <w:lang w:val="af-ZA"/>
        </w:rPr>
        <w:t>0-</w:t>
      </w:r>
      <w:r w:rsidR="005A72DB" w:rsidRPr="004076A7">
        <w:rPr>
          <w:rFonts w:ascii="GHEA Grapalat" w:hAnsi="GHEA Grapalat" w:cs="Sylfaen"/>
          <w:color w:val="000000" w:themeColor="text1"/>
          <w:sz w:val="20"/>
          <w:lang w:val="hy-AM"/>
        </w:rPr>
        <w:t>րդ</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աշխատանքային</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Sylfaen"/>
          <w:color w:val="000000" w:themeColor="text1"/>
          <w:sz w:val="20"/>
          <w:lang w:val="hy-AM"/>
        </w:rPr>
        <w:t>օրը</w:t>
      </w:r>
      <w:r w:rsidR="005A72DB" w:rsidRPr="004076A7">
        <w:rPr>
          <w:rFonts w:ascii="GHEA Grapalat" w:hAnsi="GHEA Grapalat" w:cs="Sylfaen"/>
          <w:color w:val="000000" w:themeColor="text1"/>
          <w:sz w:val="20"/>
          <w:lang w:val="af-ZA"/>
        </w:rPr>
        <w:t xml:space="preserve"> </w:t>
      </w:r>
      <w:r w:rsidR="005A72DB" w:rsidRPr="004076A7">
        <w:rPr>
          <w:rFonts w:ascii="GHEA Grapalat" w:hAnsi="GHEA Grapalat" w:cs="Arial"/>
          <w:color w:val="000000" w:themeColor="text1"/>
          <w:sz w:val="20"/>
          <w:lang w:val="hy-AM"/>
        </w:rPr>
        <w:t>ներառյալ</w:t>
      </w:r>
      <w:r w:rsidR="005A72DB" w:rsidRPr="004076A7">
        <w:rPr>
          <w:rStyle w:val="FootnoteReference"/>
          <w:rFonts w:ascii="GHEA Grapalat" w:hAnsi="GHEA Grapalat" w:cs="Arial"/>
          <w:color w:val="000000" w:themeColor="text1"/>
          <w:sz w:val="20"/>
        </w:rPr>
        <w:footnoteReference w:id="10"/>
      </w:r>
      <w:r w:rsidR="005A72DB" w:rsidRPr="004076A7">
        <w:rPr>
          <w:rFonts w:ascii="GHEA Grapalat" w:hAnsi="GHEA Grapalat" w:cs="Arial"/>
          <w:color w:val="000000" w:themeColor="text1"/>
          <w:sz w:val="20"/>
          <w:vertAlign w:val="superscript"/>
          <w:lang w:val="hy-AM"/>
        </w:rPr>
        <w:t>.1</w:t>
      </w:r>
      <w:r w:rsidR="00F96621" w:rsidRPr="004076A7">
        <w:rPr>
          <w:rFonts w:ascii="GHEA Grapalat" w:hAnsi="GHEA Grapalat" w:cs="Sylfaen"/>
          <w:color w:val="000000" w:themeColor="text1"/>
          <w:sz w:val="20"/>
          <w:lang w:val="af-ZA"/>
        </w:rPr>
        <w:t xml:space="preserve"> </w:t>
      </w:r>
    </w:p>
    <w:p w14:paraId="4A8113F6" w14:textId="77777777" w:rsidR="00BA7FAD" w:rsidRPr="004076A7" w:rsidRDefault="00BA7FAD" w:rsidP="00BA7FAD">
      <w:pPr>
        <w:ind w:firstLine="567"/>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lastRenderedPageBreak/>
        <w:t>Եթե</w:t>
      </w:r>
      <w:r w:rsidRPr="004076A7">
        <w:rPr>
          <w:rFonts w:ascii="GHEA Grapalat" w:hAnsi="GHEA Grapalat" w:cs="Arial"/>
          <w:color w:val="000000" w:themeColor="text1"/>
          <w:sz w:val="20"/>
          <w:lang w:val="af-ZA"/>
        </w:rPr>
        <w:t xml:space="preserve"> </w:t>
      </w:r>
      <w:r w:rsidRPr="004076A7">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076A7">
        <w:rPr>
          <w:rFonts w:ascii="GHEA Grapalat" w:hAnsi="GHEA Grapalat" w:cs="Arial"/>
          <w:color w:val="000000" w:themeColor="text1"/>
          <w:sz w:val="20"/>
          <w:lang w:val="hy-AM"/>
        </w:rPr>
        <w:t xml:space="preserve">, </w:t>
      </w:r>
      <w:r w:rsidR="005A72DB" w:rsidRPr="004076A7">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076A7">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076A7">
        <w:rPr>
          <w:rFonts w:ascii="GHEA Grapalat" w:hAnsi="GHEA Grapalat" w:cs="Arial"/>
          <w:color w:val="000000" w:themeColor="text1"/>
          <w:sz w:val="20"/>
          <w:lang w:val="hy-AM"/>
        </w:rPr>
        <w:t xml:space="preserve"> </w:t>
      </w:r>
      <w:r w:rsidRPr="004076A7">
        <w:rPr>
          <w:rFonts w:ascii="GHEA Grapalat" w:hAnsi="GHEA Grapalat" w:cs="Arial"/>
          <w:color w:val="000000" w:themeColor="text1"/>
          <w:sz w:val="20"/>
          <w:lang w:val="hy-AM"/>
        </w:rPr>
        <w:t xml:space="preserve">: </w:t>
      </w:r>
      <w:r w:rsidRPr="004076A7">
        <w:rPr>
          <w:rFonts w:ascii="GHEA Grapalat" w:hAnsi="GHEA Grapalat"/>
          <w:color w:val="000000" w:themeColor="text1"/>
          <w:sz w:val="20"/>
          <w:szCs w:val="20"/>
          <w:lang w:val="hy-AM"/>
        </w:rPr>
        <w:t>Կանխիկ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փողի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ձևով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076A7">
        <w:rPr>
          <w:rFonts w:ascii="GHEA Grapalat" w:hAnsi="GHEA Grapalat" w:cs="Arial"/>
          <w:color w:val="000000" w:themeColor="text1"/>
          <w:sz w:val="20"/>
          <w:lang w:val="hy-AM"/>
        </w:rPr>
        <w:t>:</w:t>
      </w:r>
      <w:r w:rsidRPr="004076A7">
        <w:rPr>
          <w:rFonts w:ascii="GHEA Grapalat" w:hAnsi="GHEA Grapalat" w:cs="Arial"/>
          <w:color w:val="000000" w:themeColor="text1"/>
          <w:sz w:val="20"/>
          <w:lang w:val="hy-AM"/>
        </w:rPr>
        <w:t xml:space="preserve">  </w:t>
      </w:r>
    </w:p>
    <w:p w14:paraId="54E796F0" w14:textId="77777777" w:rsidR="00BA7FAD" w:rsidRPr="004076A7"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4076A7"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076A7">
        <w:rPr>
          <w:rFonts w:ascii="GHEA Grapalat" w:hAnsi="GHEA Grapalat" w:cs="Arial"/>
          <w:color w:val="000000" w:themeColor="text1"/>
          <w:sz w:val="20"/>
          <w:lang w:val="hy-AM"/>
        </w:rPr>
        <w:t xml:space="preserve"> փուլի գումարի նկատմամբ հաշվարկված համամասնությամբ</w:t>
      </w:r>
      <w:r w:rsidRPr="004076A7">
        <w:rPr>
          <w:rFonts w:ascii="GHEA Grapalat" w:hAnsi="GHEA Grapalat" w:cs="Arial"/>
          <w:color w:val="000000" w:themeColor="text1"/>
          <w:sz w:val="20"/>
          <w:lang w:val="hy-AM"/>
        </w:rPr>
        <w:t xml:space="preserve">: </w:t>
      </w:r>
    </w:p>
    <w:p w14:paraId="4959C618" w14:textId="77777777" w:rsidR="00A161E3" w:rsidRPr="004076A7" w:rsidRDefault="00A161E3" w:rsidP="00A161E3">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4076A7" w:rsidRDefault="00A161E3"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p>
    <w:p w14:paraId="7842302C" w14:textId="77777777" w:rsidR="00CF12EE" w:rsidRPr="004076A7" w:rsidRDefault="00BA7FAD" w:rsidP="00BA7FAD">
      <w:pPr>
        <w:ind w:firstLine="567"/>
        <w:jc w:val="both"/>
        <w:rPr>
          <w:rFonts w:ascii="GHEA Grapalat" w:hAnsi="GHEA Grapalat" w:cs="Arial"/>
          <w:color w:val="000000" w:themeColor="text1"/>
          <w:sz w:val="20"/>
          <w:lang w:val="af-ZA"/>
        </w:rPr>
      </w:pPr>
      <w:r w:rsidRPr="004076A7">
        <w:rPr>
          <w:rFonts w:ascii="GHEA Grapalat" w:hAnsi="GHEA Grapalat" w:cs="Arial"/>
          <w:color w:val="000000" w:themeColor="text1"/>
          <w:sz w:val="20"/>
          <w:lang w:val="hy-AM"/>
        </w:rPr>
        <w:t xml:space="preserve"> </w:t>
      </w:r>
      <w:r w:rsidR="00A161E3" w:rsidRPr="004076A7">
        <w:rPr>
          <w:rFonts w:ascii="GHEA Grapalat" w:hAnsi="GHEA Grapalat" w:cs="Arial"/>
          <w:color w:val="000000" w:themeColor="text1"/>
          <w:sz w:val="20"/>
          <w:lang w:val="hy-AM"/>
        </w:rPr>
        <w:t>Բանկային ե</w:t>
      </w:r>
      <w:r w:rsidRPr="004076A7">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4076A7">
        <w:rPr>
          <w:rFonts w:ascii="GHEA Grapalat" w:hAnsi="GHEA Grapalat" w:cs="Arial"/>
          <w:color w:val="000000" w:themeColor="text1"/>
          <w:sz w:val="20"/>
          <w:lang w:val="hy-AM"/>
        </w:rPr>
        <w:t>:</w:t>
      </w:r>
      <w:r w:rsidR="00031141" w:rsidRPr="004076A7">
        <w:rPr>
          <w:rFonts w:ascii="GHEA Grapalat" w:hAnsi="GHEA Grapalat" w:cs="Arial"/>
          <w:color w:val="000000" w:themeColor="text1"/>
          <w:sz w:val="20"/>
          <w:vertAlign w:val="superscript"/>
          <w:lang w:val="hy-AM"/>
        </w:rPr>
        <w:t>12</w:t>
      </w:r>
      <w:r w:rsidR="004177EC" w:rsidRPr="004076A7">
        <w:rPr>
          <w:rStyle w:val="FootnoteReference"/>
          <w:rFonts w:ascii="GHEA Grapalat" w:hAnsi="GHEA Grapalat" w:cs="Arial"/>
          <w:color w:val="000000" w:themeColor="text1"/>
          <w:sz w:val="20"/>
          <w:lang w:val="af-ZA"/>
        </w:rPr>
        <w:footnoteReference w:customMarkFollows="1" w:id="11"/>
        <w:t>12</w:t>
      </w:r>
    </w:p>
    <w:p w14:paraId="1E3EFE26" w14:textId="77777777" w:rsidR="00501A05" w:rsidRPr="004076A7" w:rsidRDefault="00501A05" w:rsidP="00501A05">
      <w:pPr>
        <w:ind w:firstLine="567"/>
        <w:jc w:val="both"/>
        <w:rPr>
          <w:rFonts w:ascii="GHEA Grapalat" w:hAnsi="GHEA Grapalat" w:cs="Arial"/>
          <w:color w:val="000000" w:themeColor="text1"/>
          <w:sz w:val="20"/>
          <w:lang w:val="hy-AM"/>
        </w:rPr>
      </w:pPr>
      <w:r w:rsidRPr="004076A7">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4076A7" w:rsidRDefault="00281740" w:rsidP="00281740">
      <w:pPr>
        <w:ind w:firstLine="567"/>
        <w:jc w:val="both"/>
        <w:rPr>
          <w:rFonts w:ascii="GHEA Grapalat" w:hAnsi="GHEA Grapalat" w:cs="Sylfaen"/>
          <w:color w:val="000000" w:themeColor="text1"/>
          <w:sz w:val="20"/>
          <w:vertAlign w:val="superscript"/>
          <w:lang w:val="hy-AM"/>
        </w:rPr>
      </w:pPr>
      <w:r w:rsidRPr="004076A7">
        <w:rPr>
          <w:rFonts w:ascii="GHEA Grapalat" w:hAnsi="GHEA Grapalat" w:cs="Sylfaen"/>
          <w:color w:val="000000" w:themeColor="text1"/>
          <w:sz w:val="20"/>
          <w:lang w:val="hy-AM"/>
        </w:rPr>
        <w:t>10.3. Պայմանագրի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չափը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կազմում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է</w:t>
      </w:r>
      <w:r w:rsidRPr="004076A7">
        <w:rPr>
          <w:rFonts w:ascii="GHEA Grapalat" w:hAnsi="GHEA Grapalat" w:cs="Sylfaen"/>
          <w:color w:val="000000" w:themeColor="text1"/>
          <w:sz w:val="20"/>
          <w:lang w:val="af-ZA"/>
        </w:rPr>
        <w:t xml:space="preserve"> </w:t>
      </w:r>
      <w:r w:rsidR="003B269F" w:rsidRPr="004076A7">
        <w:rPr>
          <w:rFonts w:ascii="GHEA Grapalat" w:hAnsi="GHEA Grapalat" w:cs="Sylfaen"/>
          <w:color w:val="000000" w:themeColor="text1"/>
          <w:sz w:val="20"/>
          <w:lang w:val="hy-AM"/>
        </w:rPr>
        <w:t xml:space="preserve">գնման </w:t>
      </w:r>
      <w:r w:rsidRPr="004076A7">
        <w:rPr>
          <w:rFonts w:ascii="GHEA Grapalat" w:hAnsi="GHEA Grapalat" w:cs="Sylfaen"/>
          <w:color w:val="000000" w:themeColor="text1"/>
          <w:sz w:val="20"/>
          <w:lang w:val="hy-AM"/>
        </w:rPr>
        <w:t>գնի</w:t>
      </w:r>
      <w:r w:rsidRPr="004076A7">
        <w:rPr>
          <w:rFonts w:ascii="GHEA Grapalat" w:hAnsi="GHEA Grapalat" w:cs="Sylfaen"/>
          <w:color w:val="000000" w:themeColor="text1"/>
          <w:sz w:val="20"/>
          <w:lang w:val="af-ZA"/>
        </w:rPr>
        <w:t xml:space="preserve"> 10 </w:t>
      </w:r>
      <w:r w:rsidRPr="004076A7">
        <w:rPr>
          <w:rFonts w:ascii="GHEA Grapalat" w:hAnsi="GHEA Grapalat" w:cs="Sylfaen"/>
          <w:color w:val="000000" w:themeColor="text1"/>
          <w:sz w:val="20"/>
          <w:lang w:val="hy-AM"/>
        </w:rPr>
        <w:t>տոկոսը:</w:t>
      </w:r>
      <w:r w:rsidR="003B269F" w:rsidRPr="004076A7">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076A7">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4076A7">
        <w:rPr>
          <w:rFonts w:ascii="GHEA Grapalat" w:hAnsi="GHEA Grapalat" w:cs="Sylfaen"/>
          <w:color w:val="000000" w:themeColor="text1"/>
          <w:sz w:val="20"/>
          <w:lang w:val="hy-AM"/>
        </w:rPr>
        <w:t xml:space="preserve">(հավելված 5) </w:t>
      </w:r>
      <w:r w:rsidR="00501A05" w:rsidRPr="004076A7">
        <w:rPr>
          <w:rFonts w:ascii="GHEA Grapalat" w:hAnsi="GHEA Grapalat" w:cs="Sylfaen"/>
          <w:color w:val="000000" w:themeColor="text1"/>
          <w:sz w:val="20"/>
          <w:lang w:val="hy-AM"/>
        </w:rPr>
        <w:t>կամ կան</w:t>
      </w:r>
      <w:r w:rsidR="007862B1" w:rsidRPr="004076A7">
        <w:rPr>
          <w:rFonts w:ascii="GHEA Grapalat" w:hAnsi="GHEA Grapalat" w:cs="Sylfaen"/>
          <w:color w:val="000000" w:themeColor="text1"/>
          <w:sz w:val="20"/>
          <w:lang w:val="hy-AM"/>
        </w:rPr>
        <w:t>խ</w:t>
      </w:r>
      <w:r w:rsidR="00501A05" w:rsidRPr="004076A7">
        <w:rPr>
          <w:rFonts w:ascii="GHEA Grapalat" w:hAnsi="GHEA Grapalat" w:cs="Sylfaen"/>
          <w:color w:val="000000" w:themeColor="text1"/>
          <w:sz w:val="20"/>
          <w:lang w:val="hy-AM"/>
        </w:rPr>
        <w:t>ի</w:t>
      </w:r>
      <w:r w:rsidR="00AE0B66" w:rsidRPr="004076A7">
        <w:rPr>
          <w:rFonts w:ascii="GHEA Grapalat" w:hAnsi="GHEA Grapalat" w:cs="Sylfaen"/>
          <w:color w:val="000000" w:themeColor="text1"/>
          <w:sz w:val="20"/>
          <w:lang w:val="hy-AM"/>
        </w:rPr>
        <w:t>կ</w:t>
      </w:r>
      <w:r w:rsidR="00501A05" w:rsidRPr="004076A7">
        <w:rPr>
          <w:rFonts w:ascii="GHEA Grapalat" w:hAnsi="GHEA Grapalat" w:cs="Sylfaen"/>
          <w:color w:val="000000" w:themeColor="text1"/>
          <w:sz w:val="20"/>
          <w:lang w:val="hy-AM"/>
        </w:rPr>
        <w:t xml:space="preserve"> փողի ձևով:</w:t>
      </w:r>
      <w:r w:rsidR="00BF1E2F" w:rsidRPr="004076A7">
        <w:rPr>
          <w:rFonts w:ascii="GHEA Grapalat" w:hAnsi="GHEA Grapalat" w:cs="Sylfaen"/>
          <w:color w:val="000000" w:themeColor="text1"/>
          <w:sz w:val="20"/>
          <w:vertAlign w:val="superscript"/>
          <w:lang w:val="hy-AM"/>
        </w:rPr>
        <w:t>1</w:t>
      </w:r>
      <w:r w:rsidR="00E05426" w:rsidRPr="004076A7">
        <w:rPr>
          <w:rFonts w:ascii="GHEA Grapalat" w:hAnsi="GHEA Grapalat" w:cs="Sylfaen"/>
          <w:color w:val="000000" w:themeColor="text1"/>
          <w:sz w:val="20"/>
          <w:vertAlign w:val="superscript"/>
          <w:lang w:val="hy-AM"/>
        </w:rPr>
        <w:t>3</w:t>
      </w:r>
    </w:p>
    <w:p w14:paraId="7154DD15" w14:textId="77777777" w:rsidR="00F562EA" w:rsidRPr="004076A7" w:rsidRDefault="00F562EA" w:rsidP="00E251D5">
      <w:pPr>
        <w:shd w:val="clear" w:color="auto" w:fill="FFFFFF"/>
        <w:ind w:firstLine="375"/>
        <w:jc w:val="both"/>
        <w:rPr>
          <w:rFonts w:ascii="GHEA Grapalat" w:hAnsi="GHEA Grapalat" w:cs="Sylfaen"/>
          <w:color w:val="000000" w:themeColor="text1"/>
          <w:sz w:val="20"/>
          <w:lang w:val="hy-AM"/>
        </w:rPr>
      </w:pPr>
      <w:r w:rsidRPr="004076A7">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076A7">
        <w:rPr>
          <w:rFonts w:ascii="GHEA Grapalat" w:hAnsi="GHEA Grapalat" w:cs="Arial"/>
          <w:color w:val="000000" w:themeColor="text1"/>
          <w:sz w:val="20"/>
          <w:lang w:val="hy-AM"/>
        </w:rPr>
        <w:t xml:space="preserve"> </w:t>
      </w:r>
      <w:r w:rsidR="00076C2C" w:rsidRPr="004076A7">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076A7">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4076A7">
        <w:rPr>
          <w:rFonts w:ascii="GHEA Grapalat" w:hAnsi="GHEA Grapalat"/>
          <w:color w:val="000000" w:themeColor="text1"/>
          <w:lang w:val="hy-AM"/>
        </w:rPr>
        <w:t xml:space="preserve"> </w:t>
      </w:r>
    </w:p>
    <w:p w14:paraId="5FB25342" w14:textId="77777777" w:rsidR="00281740" w:rsidRPr="004076A7" w:rsidRDefault="00281740" w:rsidP="00281740">
      <w:pPr>
        <w:ind w:firstLine="567"/>
        <w:jc w:val="both"/>
        <w:rPr>
          <w:rFonts w:ascii="GHEA Grapalat" w:hAnsi="GHEA Grapalat"/>
          <w:color w:val="000000" w:themeColor="text1"/>
          <w:sz w:val="20"/>
          <w:szCs w:val="20"/>
          <w:lang w:val="hy-AM"/>
        </w:rPr>
      </w:pPr>
      <w:r w:rsidRPr="004076A7">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076A7">
        <w:rPr>
          <w:rFonts w:ascii="GHEA Grapalat" w:hAnsi="GHEA Grapalat" w:cs="Sylfaen"/>
          <w:color w:val="000000" w:themeColor="text1"/>
          <w:sz w:val="20"/>
          <w:lang w:val="hy-AM"/>
        </w:rPr>
        <w:t xml:space="preserve">ամբողջական կատարման վերջին օրվան հաջորդող </w:t>
      </w:r>
      <w:r w:rsidR="00937F5E" w:rsidRPr="004076A7">
        <w:rPr>
          <w:rFonts w:ascii="GHEA Grapalat" w:hAnsi="GHEA Grapalat" w:cs="Sylfaen"/>
          <w:color w:val="000000" w:themeColor="text1"/>
          <w:sz w:val="20"/>
          <w:lang w:val="hy-AM"/>
        </w:rPr>
        <w:t>9</w:t>
      </w:r>
      <w:r w:rsidRPr="004076A7">
        <w:rPr>
          <w:rFonts w:ascii="GHEA Grapalat" w:hAnsi="GHEA Grapalat" w:cs="Sylfaen"/>
          <w:color w:val="000000" w:themeColor="text1"/>
          <w:sz w:val="20"/>
          <w:lang w:val="hy-AM"/>
        </w:rPr>
        <w:t xml:space="preserve">0-րդ </w:t>
      </w:r>
      <w:r w:rsidR="00A558B9" w:rsidRPr="004076A7">
        <w:rPr>
          <w:rFonts w:ascii="GHEA Grapalat" w:hAnsi="GHEA Grapalat" w:cs="Sylfaen"/>
          <w:color w:val="000000" w:themeColor="text1"/>
          <w:sz w:val="20"/>
          <w:lang w:val="hy-AM"/>
        </w:rPr>
        <w:t>աշխատանքային</w:t>
      </w:r>
      <w:r w:rsidRPr="004076A7">
        <w:rPr>
          <w:rFonts w:ascii="GHEA Grapalat" w:hAnsi="GHEA Grapalat" w:cs="Sylfaen"/>
          <w:color w:val="000000" w:themeColor="text1"/>
          <w:sz w:val="20"/>
          <w:lang w:val="hy-AM"/>
        </w:rPr>
        <w:t xml:space="preserve"> օրը ներառյալ:</w:t>
      </w:r>
      <w:r w:rsidRPr="004076A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076A7" w:rsidRDefault="00281740" w:rsidP="00281740">
      <w:pPr>
        <w:ind w:firstLine="567"/>
        <w:jc w:val="both"/>
        <w:rPr>
          <w:rFonts w:ascii="GHEA Grapalat" w:hAnsi="GHEA Grapalat" w:cs="Arial"/>
          <w:color w:val="000000" w:themeColor="text1"/>
          <w:sz w:val="20"/>
          <w:lang w:val="hy-AM"/>
        </w:rPr>
      </w:pPr>
      <w:r w:rsidRPr="004076A7">
        <w:rPr>
          <w:rFonts w:ascii="GHEA Grapalat" w:hAnsi="GHEA Grapalat"/>
          <w:color w:val="000000" w:themeColor="text1"/>
          <w:sz w:val="20"/>
          <w:szCs w:val="20"/>
          <w:lang w:val="hy-AM"/>
        </w:rPr>
        <w:t>Կանխիկ</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փողի</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ձևով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lang w:val="hy-AM"/>
        </w:rPr>
        <w:t>ներկայացված</w:t>
      </w:r>
      <w:r w:rsidRPr="004076A7">
        <w:rPr>
          <w:rFonts w:ascii="GHEA Grapalat" w:hAnsi="GHEA Grapalat"/>
          <w:color w:val="000000" w:themeColor="text1"/>
          <w:sz w:val="20"/>
          <w:szCs w:val="20"/>
          <w:lang w:val="af-ZA"/>
        </w:rPr>
        <w:t xml:space="preserve"> </w:t>
      </w:r>
      <w:r w:rsidRPr="004076A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076A7" w:rsidRDefault="00281740" w:rsidP="000B7538">
      <w:pPr>
        <w:ind w:firstLine="567"/>
        <w:jc w:val="both"/>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lastRenderedPageBreak/>
        <w:t xml:space="preserve">10.4 </w:t>
      </w:r>
      <w:r w:rsidR="00441C20" w:rsidRPr="004076A7">
        <w:rPr>
          <w:rFonts w:ascii="GHEA Grapalat" w:hAnsi="GHEA Grapalat" w:cs="Arial"/>
          <w:color w:val="000000" w:themeColor="text1"/>
          <w:sz w:val="20"/>
          <w:lang w:val="hy-AM"/>
        </w:rPr>
        <w:t>Ե</w:t>
      </w:r>
      <w:r w:rsidR="00F96621" w:rsidRPr="004076A7">
        <w:rPr>
          <w:rFonts w:ascii="GHEA Grapalat" w:hAnsi="GHEA Grapalat" w:cs="Arial"/>
          <w:color w:val="000000" w:themeColor="text1"/>
          <w:sz w:val="20"/>
          <w:lang w:val="hy-AM"/>
        </w:rPr>
        <w:t>թե</w:t>
      </w:r>
      <w:r w:rsidRPr="004076A7">
        <w:rPr>
          <w:rFonts w:ascii="GHEA Grapalat" w:hAnsi="GHEA Grapalat" w:cs="Arial"/>
          <w:color w:val="000000" w:themeColor="text1"/>
          <w:sz w:val="20"/>
          <w:lang w:val="hy-AM"/>
        </w:rPr>
        <w:t xml:space="preserve"> </w:t>
      </w:r>
      <w:r w:rsidR="00F96621" w:rsidRPr="004076A7">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076A7">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4076A7">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076A7">
        <w:rPr>
          <w:rFonts w:ascii="GHEA Grapalat" w:hAnsi="GHEA Grapalat" w:cs="Arial"/>
          <w:color w:val="000000" w:themeColor="text1"/>
          <w:sz w:val="20"/>
          <w:lang w:val="hy-AM"/>
        </w:rPr>
        <w:t xml:space="preserve"> </w:t>
      </w:r>
      <w:r w:rsidR="00543250" w:rsidRPr="004076A7">
        <w:rPr>
          <w:rFonts w:ascii="GHEA Grapalat" w:hAnsi="GHEA Grapalat" w:cs="Arial"/>
          <w:color w:val="000000" w:themeColor="text1"/>
          <w:sz w:val="20"/>
          <w:lang w:val="hy-AM"/>
        </w:rPr>
        <w:t xml:space="preserve">նախատեսված ֆինանսական միջոցները գերազանցում են </w:t>
      </w:r>
      <w:r w:rsidR="00076C2C" w:rsidRPr="004076A7">
        <w:rPr>
          <w:rFonts w:ascii="GHEA Grapalat" w:hAnsi="GHEA Grapalat" w:cs="Arial"/>
          <w:color w:val="000000" w:themeColor="text1"/>
          <w:sz w:val="20"/>
          <w:lang w:val="hy-AM"/>
        </w:rPr>
        <w:t>25</w:t>
      </w:r>
      <w:r w:rsidR="00543250" w:rsidRPr="004076A7">
        <w:rPr>
          <w:rFonts w:ascii="GHEA Grapalat" w:hAnsi="GHEA Grapalat" w:cs="Arial"/>
          <w:color w:val="000000" w:themeColor="text1"/>
          <w:sz w:val="20"/>
          <w:lang w:val="hy-AM"/>
        </w:rPr>
        <w:t xml:space="preserve"> մլն. ՀՀ դրամը, սակայն պայմանագրի ամբողջական կատ</w:t>
      </w:r>
      <w:r w:rsidR="00694F6D" w:rsidRPr="004076A7">
        <w:rPr>
          <w:rFonts w:ascii="GHEA Grapalat" w:hAnsi="GHEA Grapalat" w:cs="Arial"/>
          <w:color w:val="000000" w:themeColor="text1"/>
          <w:sz w:val="20"/>
          <w:lang w:val="hy-AM"/>
        </w:rPr>
        <w:t>արման համար հետագայում ևս պահան</w:t>
      </w:r>
      <w:r w:rsidR="00543250" w:rsidRPr="004076A7">
        <w:rPr>
          <w:rFonts w:ascii="GHEA Grapalat" w:hAnsi="GHEA Grapalat" w:cs="Arial"/>
          <w:color w:val="000000" w:themeColor="text1"/>
          <w:sz w:val="20"/>
          <w:lang w:val="hy-AM"/>
        </w:rPr>
        <w:t xml:space="preserve">ջվում են ֆինանսական միջոցներ, ապա պայմանագրի </w:t>
      </w:r>
      <w:r w:rsidR="00076C2C" w:rsidRPr="004076A7">
        <w:rPr>
          <w:rFonts w:ascii="GHEA Grapalat" w:hAnsi="GHEA Grapalat" w:cs="Arial"/>
          <w:color w:val="000000" w:themeColor="text1"/>
          <w:sz w:val="20"/>
          <w:lang w:val="hy-AM"/>
        </w:rPr>
        <w:t xml:space="preserve">և որակավորման </w:t>
      </w:r>
      <w:r w:rsidR="00543250" w:rsidRPr="004076A7">
        <w:rPr>
          <w:rFonts w:ascii="GHEA Grapalat" w:hAnsi="GHEA Grapalat" w:cs="Arial"/>
          <w:color w:val="000000" w:themeColor="text1"/>
          <w:sz w:val="20"/>
          <w:lang w:val="hy-AM"/>
        </w:rPr>
        <w:t>ապահովում</w:t>
      </w:r>
      <w:r w:rsidR="00076C2C" w:rsidRPr="004076A7">
        <w:rPr>
          <w:rFonts w:ascii="GHEA Grapalat" w:hAnsi="GHEA Grapalat" w:cs="Arial"/>
          <w:color w:val="000000" w:themeColor="text1"/>
          <w:sz w:val="20"/>
          <w:lang w:val="hy-AM"/>
        </w:rPr>
        <w:t>ներ</w:t>
      </w:r>
      <w:r w:rsidR="00543250" w:rsidRPr="004076A7">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4076A7">
        <w:rPr>
          <w:rFonts w:ascii="GHEA Grapalat" w:hAnsi="GHEA Grapalat" w:cs="Arial"/>
          <w:color w:val="000000" w:themeColor="text1"/>
          <w:sz w:val="20"/>
          <w:lang w:val="hy-AM"/>
        </w:rPr>
        <w:t>են</w:t>
      </w:r>
      <w:r w:rsidR="00543250" w:rsidRPr="004076A7">
        <w:rPr>
          <w:rFonts w:ascii="GHEA Grapalat" w:hAnsi="GHEA Grapalat" w:cs="Arial"/>
          <w:color w:val="000000" w:themeColor="text1"/>
          <w:sz w:val="20"/>
          <w:lang w:val="hy-AM"/>
        </w:rPr>
        <w:t xml:space="preserve"> </w:t>
      </w:r>
      <w:r w:rsidR="003B269F" w:rsidRPr="004076A7">
        <w:rPr>
          <w:rFonts w:ascii="GHEA Grapalat" w:hAnsi="GHEA Grapalat" w:cs="Arial"/>
          <w:color w:val="000000" w:themeColor="text1"/>
          <w:sz w:val="20"/>
          <w:lang w:val="hy-AM"/>
        </w:rPr>
        <w:t>բանկային</w:t>
      </w:r>
      <w:r w:rsidR="00543250" w:rsidRPr="004076A7">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076A7" w:rsidRDefault="00030D40" w:rsidP="00EF3662">
      <w:pPr>
        <w:ind w:firstLine="567"/>
        <w:jc w:val="both"/>
        <w:rPr>
          <w:rFonts w:ascii="GHEA Grapalat" w:hAnsi="GHEA Grapalat" w:cs="Sylfaen"/>
          <w:i/>
          <w:color w:val="000000" w:themeColor="text1"/>
          <w:sz w:val="20"/>
          <w:lang w:val="af-ZA"/>
        </w:rPr>
      </w:pPr>
      <w:r w:rsidRPr="004076A7">
        <w:rPr>
          <w:rFonts w:ascii="GHEA Grapalat" w:hAnsi="GHEA Grapalat" w:cs="Sylfaen"/>
          <w:color w:val="000000" w:themeColor="text1"/>
          <w:sz w:val="20"/>
          <w:lang w:val="hy-AM"/>
        </w:rPr>
        <w:t>10</w:t>
      </w:r>
      <w:r w:rsidR="00CA1C11" w:rsidRPr="004076A7">
        <w:rPr>
          <w:rFonts w:ascii="GHEA Grapalat" w:hAnsi="GHEA Grapalat" w:cs="Sylfaen"/>
          <w:color w:val="000000" w:themeColor="text1"/>
          <w:sz w:val="20"/>
          <w:lang w:val="af-ZA"/>
        </w:rPr>
        <w:t>.</w:t>
      </w:r>
      <w:r w:rsidR="00F562EA" w:rsidRPr="004076A7">
        <w:rPr>
          <w:rFonts w:ascii="GHEA Grapalat" w:hAnsi="GHEA Grapalat" w:cs="Sylfaen"/>
          <w:color w:val="000000" w:themeColor="text1"/>
          <w:sz w:val="20"/>
          <w:lang w:val="af-ZA"/>
        </w:rPr>
        <w:t>5</w:t>
      </w:r>
      <w:r w:rsidR="00D93027"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Պայմանագրով</w:t>
      </w:r>
      <w:r w:rsidR="00CA1C11"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պ</w:t>
      </w:r>
      <w:r w:rsidR="00CA1C11" w:rsidRPr="004076A7">
        <w:rPr>
          <w:rFonts w:ascii="GHEA Grapalat" w:hAnsi="GHEA Grapalat" w:cs="Sylfaen"/>
          <w:color w:val="000000" w:themeColor="text1"/>
          <w:sz w:val="20"/>
          <w:lang w:val="hy-AM"/>
        </w:rPr>
        <w:t>ատվիրատուի</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կողմից</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կանխավճար</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հատկացվելու</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պայման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նախատեսվելու</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դեպքում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ընտրված</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մասնակիցը</w:t>
      </w:r>
      <w:r w:rsidR="00CA1C11"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af-ZA"/>
        </w:rPr>
        <w:t>պ</w:t>
      </w:r>
      <w:r w:rsidR="00CA1C11" w:rsidRPr="004076A7">
        <w:rPr>
          <w:rFonts w:ascii="GHEA Grapalat" w:hAnsi="GHEA Grapalat" w:cs="Sylfaen"/>
          <w:color w:val="000000" w:themeColor="text1"/>
          <w:sz w:val="20"/>
          <w:lang w:val="hy-AM"/>
        </w:rPr>
        <w:t>ատվիրատուին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է</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ներկայացնում</w:t>
      </w:r>
      <w:r w:rsidR="00CA1C11" w:rsidRPr="004076A7">
        <w:rPr>
          <w:rFonts w:ascii="GHEA Grapalat" w:hAnsi="GHEA Grapalat" w:cs="Sylfaen"/>
          <w:color w:val="000000" w:themeColor="text1"/>
          <w:sz w:val="20"/>
          <w:lang w:val="af-ZA"/>
        </w:rPr>
        <w:t xml:space="preserve"> </w:t>
      </w:r>
      <w:r w:rsidR="00B11B38" w:rsidRPr="004076A7">
        <w:rPr>
          <w:rFonts w:ascii="GHEA Grapalat" w:hAnsi="GHEA Grapalat" w:cs="Sylfaen"/>
          <w:color w:val="000000" w:themeColor="text1"/>
          <w:sz w:val="20"/>
          <w:lang w:val="af-ZA"/>
        </w:rPr>
        <w:t xml:space="preserve">նաև </w:t>
      </w:r>
      <w:r w:rsidR="00CA1C11" w:rsidRPr="004076A7">
        <w:rPr>
          <w:rFonts w:ascii="GHEA Grapalat" w:hAnsi="GHEA Grapalat" w:cs="Sylfaen"/>
          <w:color w:val="000000" w:themeColor="text1"/>
          <w:sz w:val="20"/>
          <w:lang w:val="hy-AM"/>
        </w:rPr>
        <w:t>կանխավճարի</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ապահովում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կանխավճարի</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hy-AM"/>
        </w:rPr>
        <w:t>չափով</w:t>
      </w:r>
      <w:r w:rsidR="00CA1C11" w:rsidRPr="004076A7">
        <w:rPr>
          <w:rFonts w:ascii="GHEA Grapalat" w:hAnsi="GHEA Grapalat" w:cs="Sylfaen"/>
          <w:color w:val="000000" w:themeColor="text1"/>
          <w:sz w:val="20"/>
          <w:lang w:val="af-ZA"/>
        </w:rPr>
        <w:t xml:space="preserve">, </w:t>
      </w:r>
      <w:r w:rsidR="00B413A8" w:rsidRPr="004076A7">
        <w:rPr>
          <w:rFonts w:ascii="GHEA Grapalat" w:hAnsi="GHEA Grapalat" w:cs="Sylfaen"/>
          <w:color w:val="000000" w:themeColor="text1"/>
          <w:sz w:val="20"/>
          <w:lang w:val="af-ZA"/>
        </w:rPr>
        <w:t xml:space="preserve">բանկային </w:t>
      </w:r>
      <w:r w:rsidR="00CA1C11" w:rsidRPr="004076A7">
        <w:rPr>
          <w:rFonts w:ascii="GHEA Grapalat" w:hAnsi="GHEA Grapalat" w:cs="Sylfaen"/>
          <w:color w:val="000000" w:themeColor="text1"/>
          <w:sz w:val="20"/>
          <w:lang w:val="hy-AM"/>
        </w:rPr>
        <w:t>երաշխիքի ձևով</w:t>
      </w:r>
      <w:r w:rsidR="00937F5E" w:rsidRPr="004076A7">
        <w:rPr>
          <w:rFonts w:ascii="GHEA Grapalat" w:hAnsi="GHEA Grapalat" w:cs="Sylfaen"/>
          <w:color w:val="000000" w:themeColor="text1"/>
          <w:sz w:val="20"/>
          <w:lang w:val="hy-AM"/>
        </w:rPr>
        <w:t xml:space="preserve"> (հավելված՝ 5</w:t>
      </w:r>
      <w:r w:rsidR="00937F5E" w:rsidRPr="004076A7">
        <w:rPr>
          <w:rFonts w:ascii="Cambria Math" w:hAnsi="Cambria Math" w:cs="Cambria Math"/>
          <w:color w:val="000000" w:themeColor="text1"/>
          <w:sz w:val="20"/>
          <w:lang w:val="hy-AM"/>
        </w:rPr>
        <w:t>․</w:t>
      </w:r>
      <w:r w:rsidR="00937F5E" w:rsidRPr="004076A7">
        <w:rPr>
          <w:rFonts w:ascii="GHEA Grapalat" w:hAnsi="GHEA Grapalat" w:cs="Sylfaen"/>
          <w:color w:val="000000" w:themeColor="text1"/>
          <w:sz w:val="20"/>
          <w:lang w:val="hy-AM"/>
        </w:rPr>
        <w:t>2)</w:t>
      </w:r>
      <w:r w:rsidR="003A0A31" w:rsidRPr="004076A7">
        <w:rPr>
          <w:rFonts w:ascii="GHEA Grapalat" w:hAnsi="GHEA Grapalat" w:cs="Sylfaen"/>
          <w:color w:val="000000" w:themeColor="text1"/>
          <w:sz w:val="20"/>
          <w:lang w:val="hy-AM"/>
        </w:rPr>
        <w:t>:</w:t>
      </w:r>
      <w:r w:rsidR="00CA1C11" w:rsidRPr="004076A7">
        <w:rPr>
          <w:rFonts w:ascii="GHEA Grapalat" w:hAnsi="GHEA Grapalat" w:cs="Sylfaen"/>
          <w:i/>
          <w:color w:val="000000" w:themeColor="text1"/>
          <w:sz w:val="20"/>
          <w:lang w:val="af-ZA"/>
        </w:rPr>
        <w:t xml:space="preserve"> </w:t>
      </w:r>
    </w:p>
    <w:p w14:paraId="44CF3601" w14:textId="77777777" w:rsidR="00096865" w:rsidRPr="004076A7" w:rsidRDefault="00030D40" w:rsidP="006D2E03">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10</w:t>
      </w:r>
      <w:r w:rsidR="005162B1" w:rsidRPr="004076A7">
        <w:rPr>
          <w:rFonts w:ascii="GHEA Grapalat" w:hAnsi="GHEA Grapalat" w:cs="Sylfaen"/>
          <w:color w:val="000000" w:themeColor="text1"/>
          <w:sz w:val="20"/>
          <w:lang w:val="af-ZA"/>
        </w:rPr>
        <w:t>.</w:t>
      </w:r>
      <w:r w:rsidR="00F02DBC" w:rsidRPr="004076A7">
        <w:rPr>
          <w:rFonts w:ascii="GHEA Grapalat" w:hAnsi="GHEA Grapalat" w:cs="Sylfaen"/>
          <w:color w:val="000000" w:themeColor="text1"/>
          <w:sz w:val="20"/>
          <w:lang w:val="af-ZA"/>
        </w:rPr>
        <w:t>6</w:t>
      </w:r>
      <w:r w:rsidR="00D93027" w:rsidRPr="004076A7">
        <w:rPr>
          <w:rFonts w:ascii="GHEA Grapalat" w:hAnsi="GHEA Grapalat" w:cs="Sylfaen"/>
          <w:color w:val="000000" w:themeColor="text1"/>
          <w:sz w:val="20"/>
          <w:lang w:val="af-ZA"/>
        </w:rPr>
        <w:t xml:space="preserve"> </w:t>
      </w:r>
      <w:r w:rsidR="00F02DBC" w:rsidRPr="004076A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3DF42DD" w14:textId="04410078" w:rsidR="00E86EB5" w:rsidRPr="004076A7" w:rsidRDefault="00DB4EFF" w:rsidP="00BE5BAF">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CBE6316" w14:textId="3E7CA54D" w:rsidR="00E86EB5" w:rsidRPr="004076A7" w:rsidRDefault="00E86EB5" w:rsidP="00174794">
      <w:pPr>
        <w:rPr>
          <w:rFonts w:ascii="GHEA Grapalat" w:hAnsi="GHEA Grapalat"/>
          <w:b/>
          <w:color w:val="000000" w:themeColor="text1"/>
          <w:sz w:val="20"/>
          <w:lang w:val="af-ZA"/>
        </w:rPr>
      </w:pPr>
    </w:p>
    <w:p w14:paraId="365AE187" w14:textId="423A834E" w:rsidR="00096865" w:rsidRPr="004076A7" w:rsidRDefault="008D5016" w:rsidP="00174794">
      <w:pPr>
        <w:jc w:val="center"/>
        <w:rPr>
          <w:rFonts w:ascii="GHEA Grapalat" w:hAnsi="GHEA Grapalat" w:cs="Arial"/>
          <w:b/>
          <w:color w:val="000000" w:themeColor="text1"/>
          <w:sz w:val="20"/>
          <w:lang w:val="af-ZA"/>
        </w:rPr>
      </w:pPr>
      <w:r w:rsidRPr="004076A7">
        <w:rPr>
          <w:rFonts w:ascii="GHEA Grapalat" w:hAnsi="GHEA Grapalat"/>
          <w:b/>
          <w:color w:val="000000" w:themeColor="text1"/>
          <w:sz w:val="20"/>
          <w:lang w:val="af-ZA"/>
        </w:rPr>
        <w:t>1</w:t>
      </w:r>
      <w:r w:rsidR="00030D40" w:rsidRPr="004076A7">
        <w:rPr>
          <w:rFonts w:ascii="GHEA Grapalat" w:hAnsi="GHEA Grapalat"/>
          <w:b/>
          <w:color w:val="000000" w:themeColor="text1"/>
          <w:sz w:val="20"/>
          <w:lang w:val="af-ZA"/>
        </w:rPr>
        <w:t>1</w:t>
      </w:r>
      <w:r w:rsidRPr="004076A7">
        <w:rPr>
          <w:rFonts w:ascii="GHEA Grapalat" w:hAnsi="GHEA Grapalat"/>
          <w:b/>
          <w:color w:val="000000" w:themeColor="text1"/>
          <w:sz w:val="20"/>
          <w:lang w:val="af-ZA"/>
        </w:rPr>
        <w:t xml:space="preserve">. </w:t>
      </w:r>
      <w:r w:rsidRPr="004076A7">
        <w:rPr>
          <w:rFonts w:ascii="GHEA Grapalat" w:hAnsi="GHEA Grapalat" w:cs="Sylfaen"/>
          <w:b/>
          <w:color w:val="000000" w:themeColor="text1"/>
          <w:sz w:val="20"/>
          <w:lang w:val="af-ZA"/>
        </w:rPr>
        <w:t>ԸՆԹԱՑԱԿԱՐԳԸ</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lang w:val="af-ZA"/>
        </w:rPr>
        <w:t>ՉԿԱՅԱՑԱԾ</w:t>
      </w:r>
      <w:r w:rsidRPr="004076A7">
        <w:rPr>
          <w:rFonts w:ascii="GHEA Grapalat" w:hAnsi="GHEA Grapalat" w:cs="Arial"/>
          <w:b/>
          <w:color w:val="000000" w:themeColor="text1"/>
          <w:sz w:val="20"/>
          <w:lang w:val="af-ZA"/>
        </w:rPr>
        <w:t xml:space="preserve"> </w:t>
      </w:r>
      <w:r w:rsidRPr="004076A7">
        <w:rPr>
          <w:rFonts w:ascii="GHEA Grapalat" w:hAnsi="GHEA Grapalat" w:cs="Sylfaen"/>
          <w:b/>
          <w:color w:val="000000" w:themeColor="text1"/>
          <w:sz w:val="20"/>
          <w:lang w:val="af-ZA"/>
        </w:rPr>
        <w:t>ՀԱՅՏԱՐԱՐԵԼԸ</w:t>
      </w:r>
    </w:p>
    <w:p w14:paraId="578AC96A"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olor w:val="000000" w:themeColor="text1"/>
          <w:sz w:val="20"/>
          <w:lang w:val="af-ZA"/>
        </w:rPr>
        <w:t>1</w:t>
      </w:r>
      <w:r w:rsidR="00030D40" w:rsidRPr="004076A7">
        <w:rPr>
          <w:rFonts w:ascii="GHEA Grapalat" w:hAnsi="GHEA Grapalat"/>
          <w:color w:val="000000" w:themeColor="text1"/>
          <w:sz w:val="20"/>
          <w:lang w:val="af-ZA"/>
        </w:rPr>
        <w:t>1</w:t>
      </w:r>
      <w:r w:rsidRPr="004076A7">
        <w:rPr>
          <w:rFonts w:ascii="GHEA Grapalat" w:hAnsi="GHEA Grapalat"/>
          <w:color w:val="000000" w:themeColor="text1"/>
          <w:sz w:val="20"/>
          <w:lang w:val="af-ZA"/>
        </w:rPr>
        <w:t>.</w:t>
      </w: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lang w:val="ru-RU"/>
        </w:rPr>
        <w:t>Օրենքի</w:t>
      </w:r>
      <w:r w:rsidRPr="004076A7">
        <w:rPr>
          <w:rFonts w:ascii="GHEA Grapalat" w:hAnsi="GHEA Grapalat" w:cs="Sylfaen"/>
          <w:color w:val="000000" w:themeColor="text1"/>
          <w:sz w:val="20"/>
          <w:lang w:val="af-ZA"/>
        </w:rPr>
        <w:t xml:space="preserve"> 3</w:t>
      </w:r>
      <w:r w:rsidR="00A747D4" w:rsidRPr="004076A7">
        <w:rPr>
          <w:rFonts w:ascii="GHEA Grapalat" w:hAnsi="GHEA Grapalat" w:cs="Sylfaen"/>
          <w:color w:val="000000" w:themeColor="text1"/>
          <w:sz w:val="20"/>
          <w:lang w:val="af-ZA"/>
        </w:rPr>
        <w:t>7</w:t>
      </w:r>
      <w:r w:rsidRPr="004076A7">
        <w:rPr>
          <w:rFonts w:ascii="GHEA Grapalat" w:hAnsi="GHEA Grapalat" w:cs="Sylfaen"/>
          <w:color w:val="000000" w:themeColor="text1"/>
          <w:sz w:val="20"/>
          <w:lang w:val="af-ZA"/>
        </w:rPr>
        <w:t>-</w:t>
      </w:r>
      <w:r w:rsidRPr="004076A7">
        <w:rPr>
          <w:rFonts w:ascii="GHEA Grapalat" w:hAnsi="GHEA Grapalat" w:cs="Sylfaen"/>
          <w:color w:val="000000" w:themeColor="text1"/>
          <w:sz w:val="20"/>
          <w:lang w:val="ru-RU"/>
        </w:rPr>
        <w:t>րդ</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հոդվածի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համաձայն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հանձնաժողովը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ընթացակարգը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չկայացած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հայտարարում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եթե</w:t>
      </w:r>
      <w:r w:rsidRPr="004076A7">
        <w:rPr>
          <w:rFonts w:ascii="GHEA Grapalat" w:hAnsi="GHEA Grapalat" w:cs="Sylfaen"/>
          <w:color w:val="000000" w:themeColor="text1"/>
          <w:sz w:val="20"/>
          <w:lang w:val="af-ZA"/>
        </w:rPr>
        <w:t>`</w:t>
      </w:r>
    </w:p>
    <w:p w14:paraId="025DCB64"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 </w:t>
      </w:r>
      <w:r w:rsidRPr="004076A7">
        <w:rPr>
          <w:rFonts w:ascii="GHEA Grapalat" w:hAnsi="GHEA Grapalat" w:cs="Sylfaen"/>
          <w:color w:val="000000" w:themeColor="text1"/>
          <w:sz w:val="20"/>
          <w:lang w:val="ru-RU"/>
        </w:rPr>
        <w:t>հայտերից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ոչ</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մեկը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համապատասխանում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հրավերի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պայմաններին</w:t>
      </w:r>
      <w:r w:rsidRPr="004076A7">
        <w:rPr>
          <w:rFonts w:ascii="GHEA Grapalat" w:hAnsi="GHEA Grapalat" w:cs="Sylfaen"/>
          <w:color w:val="000000" w:themeColor="text1"/>
          <w:sz w:val="20"/>
          <w:lang w:val="af-ZA"/>
        </w:rPr>
        <w:t>.</w:t>
      </w:r>
    </w:p>
    <w:p w14:paraId="635073AC" w14:textId="77777777" w:rsidR="00096865" w:rsidRPr="004076A7" w:rsidRDefault="00096865" w:rsidP="00EF3662">
      <w:pPr>
        <w:ind w:firstLine="567"/>
        <w:jc w:val="both"/>
        <w:rPr>
          <w:rFonts w:ascii="GHEA Grapalat" w:hAnsi="GHEA Grapalat" w:cs="Sylfaen"/>
          <w:color w:val="000000" w:themeColor="text1"/>
          <w:sz w:val="20"/>
          <w:vertAlign w:val="superscript"/>
          <w:lang w:val="af-ZA"/>
        </w:rPr>
      </w:pPr>
      <w:r w:rsidRPr="004076A7">
        <w:rPr>
          <w:rFonts w:ascii="GHEA Grapalat" w:hAnsi="GHEA Grapalat" w:cs="Sylfaen"/>
          <w:color w:val="000000" w:themeColor="text1"/>
          <w:sz w:val="20"/>
          <w:lang w:val="af-ZA"/>
        </w:rPr>
        <w:t xml:space="preserve">2) </w:t>
      </w:r>
      <w:r w:rsidRPr="004076A7">
        <w:rPr>
          <w:rFonts w:ascii="GHEA Grapalat" w:hAnsi="GHEA Grapalat" w:cs="Sylfaen"/>
          <w:color w:val="000000" w:themeColor="text1"/>
          <w:sz w:val="20"/>
          <w:lang w:val="ru-RU"/>
        </w:rPr>
        <w:t>դադարում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գոյություն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ունենալ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գնման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պահանջը</w:t>
      </w:r>
      <w:r w:rsidR="00FF0FE2" w:rsidRPr="004076A7">
        <w:rPr>
          <w:rFonts w:ascii="GHEA Grapalat" w:hAnsi="GHEA Grapalat" w:cs="Sylfaen"/>
          <w:color w:val="000000" w:themeColor="text1"/>
          <w:sz w:val="20"/>
          <w:lang w:val="hy-AM"/>
        </w:rPr>
        <w:t>: Ընդ որում պ</w:t>
      </w:r>
      <w:r w:rsidR="00FF0FE2" w:rsidRPr="004076A7">
        <w:rPr>
          <w:rFonts w:ascii="GHEA Grapalat" w:hAnsi="GHEA Grapalat" w:cs="Sylfaen"/>
          <w:color w:val="000000" w:themeColor="text1"/>
          <w:sz w:val="20"/>
          <w:lang w:val="ru-RU"/>
        </w:rPr>
        <w:t>ետության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համայնքների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կարիքների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համար</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կազմակերպված</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գնման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ընթացակարգը</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կարող</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է</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ամբողջությամբ</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մասնակի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չկայացած</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հայտարարվել</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համապատասխանաբար</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Հայաստանի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Հանրապետության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կառավարության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համայնքի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ավագանու</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այլ</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պատվիրատուների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դեպքում</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ընդհանուր</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կառավարումն</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իրականացնող</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լիազորված</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մարմնի</w:t>
      </w:r>
      <w:r w:rsidR="00FF0FE2" w:rsidRPr="004076A7">
        <w:rPr>
          <w:rFonts w:ascii="GHEA Grapalat" w:hAnsi="GHEA Grapalat" w:cs="Sylfaen"/>
          <w:color w:val="000000" w:themeColor="text1"/>
          <w:sz w:val="20"/>
          <w:lang w:val="af-ZA"/>
        </w:rPr>
        <w:t xml:space="preserve"> </w:t>
      </w:r>
      <w:r w:rsidR="00FF0FE2" w:rsidRPr="004076A7">
        <w:rPr>
          <w:rFonts w:ascii="GHEA Grapalat" w:hAnsi="GHEA Grapalat" w:cs="Sylfaen"/>
          <w:color w:val="000000" w:themeColor="text1"/>
          <w:sz w:val="20"/>
          <w:lang w:val="ru-RU"/>
        </w:rPr>
        <w:t>ղեկավարի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իսկ</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հիմնադրամների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դեպքում</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հոգաբարձուների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խորհրդի</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որոշման</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հիման</w:t>
      </w:r>
      <w:r w:rsidR="00A10D1E" w:rsidRPr="004076A7">
        <w:rPr>
          <w:rFonts w:ascii="GHEA Grapalat" w:hAnsi="GHEA Grapalat" w:cs="Sylfaen"/>
          <w:color w:val="000000" w:themeColor="text1"/>
          <w:sz w:val="20"/>
          <w:lang w:val="af-ZA"/>
        </w:rPr>
        <w:t xml:space="preserve"> </w:t>
      </w:r>
      <w:r w:rsidR="00A10D1E" w:rsidRPr="004076A7">
        <w:rPr>
          <w:rFonts w:ascii="GHEA Grapalat" w:hAnsi="GHEA Grapalat" w:cs="Sylfaen"/>
          <w:color w:val="000000" w:themeColor="text1"/>
          <w:sz w:val="20"/>
        </w:rPr>
        <w:t>վրա</w:t>
      </w:r>
      <w:r w:rsidR="00A10D1E" w:rsidRPr="004076A7">
        <w:rPr>
          <w:rStyle w:val="FootnoteReference"/>
          <w:rFonts w:ascii="GHEA Grapalat" w:hAnsi="GHEA Grapalat" w:cs="Sylfaen"/>
          <w:color w:val="000000" w:themeColor="text1"/>
          <w:sz w:val="20"/>
        </w:rPr>
        <w:footnoteReference w:id="12"/>
      </w:r>
      <w:r w:rsidR="00FF0FE2" w:rsidRPr="004076A7">
        <w:rPr>
          <w:rFonts w:ascii="GHEA Grapalat" w:hAnsi="GHEA Grapalat" w:cs="Sylfaen"/>
          <w:color w:val="000000" w:themeColor="text1"/>
          <w:sz w:val="20"/>
          <w:lang w:val="hy-AM"/>
        </w:rPr>
        <w:t>:</w:t>
      </w:r>
      <w:r w:rsidR="004B7C30" w:rsidRPr="004076A7">
        <w:rPr>
          <w:rFonts w:ascii="GHEA Grapalat" w:hAnsi="GHEA Grapalat" w:cs="Sylfaen"/>
          <w:color w:val="000000" w:themeColor="text1"/>
          <w:sz w:val="20"/>
          <w:vertAlign w:val="superscript"/>
          <w:lang w:val="af-ZA"/>
        </w:rPr>
        <w:t>14</w:t>
      </w:r>
    </w:p>
    <w:p w14:paraId="20727E1B"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3) </w:t>
      </w:r>
      <w:r w:rsidRPr="004076A7">
        <w:rPr>
          <w:rFonts w:ascii="GHEA Grapalat" w:hAnsi="GHEA Grapalat" w:cs="Sylfaen"/>
          <w:color w:val="000000" w:themeColor="text1"/>
          <w:sz w:val="20"/>
          <w:lang w:val="hy-AM"/>
        </w:rPr>
        <w:t>ոչ</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մի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ներկայացվել</w:t>
      </w:r>
      <w:r w:rsidRPr="004076A7">
        <w:rPr>
          <w:rFonts w:ascii="GHEA Grapalat" w:hAnsi="GHEA Grapalat" w:cs="Sylfaen"/>
          <w:color w:val="000000" w:themeColor="text1"/>
          <w:sz w:val="20"/>
          <w:lang w:val="af-ZA"/>
        </w:rPr>
        <w:t>.</w:t>
      </w:r>
    </w:p>
    <w:p w14:paraId="635C9C83"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4) </w:t>
      </w:r>
      <w:r w:rsidRPr="004076A7">
        <w:rPr>
          <w:rFonts w:ascii="GHEA Grapalat" w:hAnsi="GHEA Grapalat" w:cs="Sylfaen"/>
          <w:color w:val="000000" w:themeColor="text1"/>
          <w:sz w:val="20"/>
          <w:lang w:val="ru-RU"/>
        </w:rPr>
        <w:t>պայմանագիր</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չի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կնքվում</w:t>
      </w:r>
      <w:r w:rsidR="004D5671" w:rsidRPr="004076A7">
        <w:rPr>
          <w:rFonts w:ascii="GHEA Grapalat" w:hAnsi="GHEA Grapalat" w:cs="Sylfaen"/>
          <w:color w:val="000000" w:themeColor="text1"/>
          <w:sz w:val="20"/>
          <w:lang w:val="ru-RU"/>
        </w:rPr>
        <w:t>։</w:t>
      </w:r>
    </w:p>
    <w:p w14:paraId="72ED2B19" w14:textId="77777777" w:rsidR="00CA1C11" w:rsidRPr="004076A7" w:rsidRDefault="00731D26"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1</w:t>
      </w:r>
      <w:r w:rsidR="00030D40" w:rsidRPr="004076A7">
        <w:rPr>
          <w:rFonts w:ascii="GHEA Grapalat" w:hAnsi="GHEA Grapalat" w:cs="Sylfaen"/>
          <w:color w:val="000000" w:themeColor="text1"/>
          <w:sz w:val="20"/>
          <w:lang w:val="af-ZA"/>
        </w:rPr>
        <w:t>1</w:t>
      </w:r>
      <w:r w:rsidRPr="004076A7">
        <w:rPr>
          <w:rFonts w:ascii="GHEA Grapalat" w:hAnsi="GHEA Grapalat" w:cs="Sylfaen"/>
          <w:color w:val="000000" w:themeColor="text1"/>
          <w:sz w:val="20"/>
          <w:lang w:val="af-ZA"/>
        </w:rPr>
        <w:t>.2</w:t>
      </w:r>
      <w:r w:rsidR="00FE5743" w:rsidRPr="004076A7">
        <w:rPr>
          <w:rFonts w:ascii="GHEA Grapalat" w:hAnsi="GHEA Grapalat" w:cs="Sylfaen"/>
          <w:color w:val="000000" w:themeColor="text1"/>
          <w:sz w:val="20"/>
          <w:lang w:val="af-ZA"/>
        </w:rPr>
        <w:t xml:space="preserve"> Գ</w:t>
      </w:r>
      <w:r w:rsidR="00CA1C11" w:rsidRPr="004076A7">
        <w:rPr>
          <w:rFonts w:ascii="GHEA Grapalat" w:hAnsi="GHEA Grapalat" w:cs="Sylfaen"/>
          <w:color w:val="000000" w:themeColor="text1"/>
          <w:sz w:val="20"/>
          <w:lang w:val="ru-RU"/>
        </w:rPr>
        <w:t>նման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ընթացակարգը</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չկայացած</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հայտարարվելու</w:t>
      </w:r>
      <w:r w:rsidR="00A747D4" w:rsidRPr="004076A7">
        <w:rPr>
          <w:rFonts w:ascii="GHEA Grapalat" w:hAnsi="GHEA Grapalat" w:cs="Sylfaen"/>
          <w:color w:val="000000" w:themeColor="text1"/>
          <w:sz w:val="20"/>
        </w:rPr>
        <w:t>ն</w:t>
      </w:r>
      <w:r w:rsidR="00A747D4" w:rsidRPr="004076A7">
        <w:rPr>
          <w:rFonts w:ascii="GHEA Grapalat" w:hAnsi="GHEA Grapalat" w:cs="Sylfaen"/>
          <w:color w:val="000000" w:themeColor="text1"/>
          <w:sz w:val="20"/>
          <w:lang w:val="af-ZA"/>
        </w:rPr>
        <w:t xml:space="preserve"> </w:t>
      </w:r>
      <w:r w:rsidR="00A747D4" w:rsidRPr="004076A7">
        <w:rPr>
          <w:rFonts w:ascii="GHEA Grapalat" w:hAnsi="GHEA Grapalat" w:cs="Sylfaen"/>
          <w:color w:val="000000" w:themeColor="text1"/>
          <w:sz w:val="20"/>
        </w:rPr>
        <w:t>հաջորդող</w:t>
      </w:r>
      <w:r w:rsidR="00A747D4" w:rsidRPr="004076A7">
        <w:rPr>
          <w:rFonts w:ascii="GHEA Grapalat" w:hAnsi="GHEA Grapalat" w:cs="Sylfaen"/>
          <w:color w:val="000000" w:themeColor="text1"/>
          <w:sz w:val="20"/>
          <w:lang w:val="af-ZA"/>
        </w:rPr>
        <w:t xml:space="preserve"> </w:t>
      </w:r>
      <w:r w:rsidR="00A747D4" w:rsidRPr="004076A7">
        <w:rPr>
          <w:rFonts w:ascii="GHEA Grapalat" w:hAnsi="GHEA Grapalat" w:cs="Sylfaen"/>
          <w:color w:val="000000" w:themeColor="text1"/>
          <w:sz w:val="20"/>
        </w:rPr>
        <w:t>աշխատանքային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օրվա</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ընթացքում</w:t>
      </w:r>
      <w:r w:rsidR="00CA1C11" w:rsidRPr="004076A7">
        <w:rPr>
          <w:rFonts w:ascii="GHEA Grapalat" w:hAnsi="GHEA Grapalat" w:cs="Sylfaen"/>
          <w:color w:val="000000" w:themeColor="text1"/>
          <w:sz w:val="20"/>
          <w:lang w:val="af-ZA"/>
        </w:rPr>
        <w:t xml:space="preserve">, </w:t>
      </w:r>
      <w:r w:rsidR="003A2BE0" w:rsidRPr="004076A7">
        <w:rPr>
          <w:rFonts w:ascii="GHEA Grapalat" w:hAnsi="GHEA Grapalat" w:cs="Sylfaen"/>
          <w:color w:val="000000" w:themeColor="text1"/>
          <w:sz w:val="20"/>
          <w:lang w:val="af-ZA"/>
        </w:rPr>
        <w:t>պ</w:t>
      </w:r>
      <w:r w:rsidR="00CA1C11" w:rsidRPr="004076A7">
        <w:rPr>
          <w:rFonts w:ascii="GHEA Grapalat" w:hAnsi="GHEA Grapalat" w:cs="Sylfaen"/>
          <w:color w:val="000000" w:themeColor="text1"/>
          <w:sz w:val="20"/>
          <w:lang w:val="ru-RU"/>
        </w:rPr>
        <w:t>ատվիրատուն</w:t>
      </w:r>
      <w:r w:rsidR="00CA1C11" w:rsidRPr="004076A7">
        <w:rPr>
          <w:rFonts w:ascii="GHEA Grapalat" w:hAnsi="GHEA Grapalat" w:cs="Sylfaen"/>
          <w:color w:val="000000" w:themeColor="text1"/>
          <w:sz w:val="20"/>
          <w:lang w:val="af-ZA"/>
        </w:rPr>
        <w:t xml:space="preserve"> </w:t>
      </w:r>
      <w:r w:rsidR="00A747D4" w:rsidRPr="004076A7">
        <w:rPr>
          <w:rFonts w:ascii="GHEA Grapalat" w:hAnsi="GHEA Grapalat" w:cs="Sylfaen"/>
          <w:color w:val="000000" w:themeColor="text1"/>
          <w:sz w:val="20"/>
          <w:lang w:val="af-ZA"/>
        </w:rPr>
        <w:t xml:space="preserve">տեղեկագրում </w:t>
      </w:r>
      <w:r w:rsidR="005F7C1D" w:rsidRPr="004076A7">
        <w:rPr>
          <w:rFonts w:ascii="GHEA Grapalat" w:hAnsi="GHEA Grapalat" w:cs="Sylfaen"/>
          <w:color w:val="000000" w:themeColor="text1"/>
          <w:sz w:val="20"/>
          <w:lang w:val="af-ZA"/>
        </w:rPr>
        <w:t xml:space="preserve">հրապարակում է </w:t>
      </w:r>
      <w:r w:rsidR="00CA1C11" w:rsidRPr="004076A7">
        <w:rPr>
          <w:rFonts w:ascii="GHEA Grapalat" w:hAnsi="GHEA Grapalat" w:cs="Sylfaen"/>
          <w:color w:val="000000" w:themeColor="text1"/>
          <w:sz w:val="20"/>
          <w:lang w:val="ru-RU"/>
        </w:rPr>
        <w:t>հայտարարություն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որում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նշվում</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է</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գնման</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ընթացակարգը</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չկայացած</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հայտարարվելու</w:t>
      </w:r>
      <w:r w:rsidR="00CA1C11" w:rsidRPr="004076A7">
        <w:rPr>
          <w:rFonts w:ascii="GHEA Grapalat" w:hAnsi="GHEA Grapalat" w:cs="Sylfaen"/>
          <w:color w:val="000000" w:themeColor="text1"/>
          <w:sz w:val="20"/>
          <w:lang w:val="af-ZA"/>
        </w:rPr>
        <w:t xml:space="preserve"> </w:t>
      </w:r>
      <w:r w:rsidR="00CA1C11" w:rsidRPr="004076A7">
        <w:rPr>
          <w:rFonts w:ascii="GHEA Grapalat" w:hAnsi="GHEA Grapalat" w:cs="Sylfaen"/>
          <w:color w:val="000000" w:themeColor="text1"/>
          <w:sz w:val="20"/>
          <w:lang w:val="ru-RU"/>
        </w:rPr>
        <w:t>հիմնավորումը։</w:t>
      </w:r>
      <w:r w:rsidR="00CA1C11" w:rsidRPr="004076A7">
        <w:rPr>
          <w:rFonts w:ascii="GHEA Grapalat" w:hAnsi="GHEA Grapalat" w:cs="Sylfaen"/>
          <w:color w:val="000000" w:themeColor="text1"/>
          <w:sz w:val="20"/>
          <w:lang w:val="af-ZA"/>
        </w:rPr>
        <w:t xml:space="preserve"> </w:t>
      </w:r>
    </w:p>
    <w:p w14:paraId="671278D8" w14:textId="77777777" w:rsidR="00384CB2" w:rsidRPr="004076A7" w:rsidRDefault="00384CB2" w:rsidP="001F7181">
      <w:pPr>
        <w:jc w:val="both"/>
        <w:rPr>
          <w:rFonts w:ascii="GHEA Grapalat" w:hAnsi="GHEA Grapalat" w:cs="Sylfaen"/>
          <w:color w:val="000000" w:themeColor="text1"/>
          <w:sz w:val="20"/>
          <w:lang w:val="af-ZA"/>
        </w:rPr>
      </w:pPr>
    </w:p>
    <w:p w14:paraId="54B0FCF5" w14:textId="77777777" w:rsidR="00096865" w:rsidRPr="004076A7"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1</w:t>
      </w:r>
      <w:r w:rsidR="00375FD2" w:rsidRPr="004076A7">
        <w:rPr>
          <w:rFonts w:ascii="GHEA Grapalat" w:hAnsi="GHEA Grapalat"/>
          <w:b/>
          <w:color w:val="000000" w:themeColor="text1"/>
          <w:sz w:val="20"/>
          <w:lang w:val="af-ZA"/>
        </w:rPr>
        <w:t>2</w:t>
      </w:r>
      <w:r w:rsidRPr="004076A7">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ԻՐԱՎՈՒՆՔԸ ԵՎ ԿԱՐԳԸ</w:t>
      </w:r>
    </w:p>
    <w:p w14:paraId="4EC4E0ED" w14:textId="77777777" w:rsidR="00996C19" w:rsidRPr="004076A7" w:rsidRDefault="00996C19" w:rsidP="00EF3662">
      <w:pPr>
        <w:jc w:val="center"/>
        <w:rPr>
          <w:rFonts w:ascii="GHEA Grapalat" w:hAnsi="GHEA Grapalat"/>
          <w:b/>
          <w:color w:val="000000" w:themeColor="text1"/>
          <w:sz w:val="20"/>
          <w:lang w:val="af-ZA"/>
        </w:rPr>
      </w:pPr>
    </w:p>
    <w:p w14:paraId="71F5B791" w14:textId="39B4FD02"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 </w:t>
      </w:r>
      <w:r w:rsidRPr="004076A7">
        <w:rPr>
          <w:rFonts w:ascii="GHEA Grapalat" w:hAnsi="GHEA Grapalat"/>
          <w:color w:val="000000" w:themeColor="text1"/>
          <w:sz w:val="20"/>
          <w:szCs w:val="20"/>
        </w:rPr>
        <w:t>Յուրաքանչյուր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շահագրգիռ</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Հայաստանի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Հանրապետության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քաղաքացիական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դատավարության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այսուհետ՝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Օրենսգիրք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w:t>
      </w:r>
    </w:p>
    <w:p w14:paraId="7A901CD9" w14:textId="77777777"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rPr>
        <w:t>Յուրաքանչյուր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իրավունք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հայտերի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վերջնաժամկետը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առարկայի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բնութագրերը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հրավերի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պահանջները</w:t>
      </w:r>
      <w:r w:rsidRPr="004076A7">
        <w:rPr>
          <w:rFonts w:ascii="GHEA Grapalat" w:hAnsi="GHEA Grapalat"/>
          <w:color w:val="000000" w:themeColor="text1"/>
          <w:sz w:val="20"/>
          <w:szCs w:val="20"/>
          <w:lang w:val="es-ES"/>
        </w:rPr>
        <w:t>:</w:t>
      </w:r>
    </w:p>
    <w:p w14:paraId="05AFB5AF" w14:textId="11D8D1B7"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ընթացակարգի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հարաբերությունները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վարչական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հարաբերություններ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չեն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կարգավորվում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Հայաստանի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Հանրապետության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քաղաքացիաիրավական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հարաբերությունները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կարգավորող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օրենսդրությամբ</w:t>
      </w:r>
      <w:r w:rsidRPr="004076A7">
        <w:rPr>
          <w:rFonts w:ascii="GHEA Grapalat" w:hAnsi="GHEA Grapalat"/>
          <w:color w:val="000000" w:themeColor="text1"/>
          <w:sz w:val="20"/>
          <w:szCs w:val="20"/>
          <w:lang w:val="es-ES"/>
        </w:rPr>
        <w:t>:</w:t>
      </w:r>
    </w:p>
    <w:p w14:paraId="40D9B000" w14:textId="734C54A3"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lastRenderedPageBreak/>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3.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հետևանքով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պատճառված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վնասները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հատուցվում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Հայաստանի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Հանրապետության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քաղաքացիական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w:t>
      </w:r>
    </w:p>
    <w:p w14:paraId="7A41B707" w14:textId="10ECBD9B"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4.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հրավերով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վաղեմության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Օրենքի</w:t>
      </w:r>
      <w:r w:rsidRPr="004076A7">
        <w:rPr>
          <w:rFonts w:ascii="GHEA Grapalat" w:hAnsi="GHEA Grapalat"/>
          <w:color w:val="000000" w:themeColor="text1"/>
          <w:sz w:val="20"/>
          <w:szCs w:val="20"/>
          <w:lang w:val="es-ES"/>
        </w:rPr>
        <w:t xml:space="preserve"> 6-</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հոդվածի</w:t>
      </w:r>
      <w:r w:rsidRPr="004076A7">
        <w:rPr>
          <w:rFonts w:ascii="GHEA Grapalat" w:hAnsi="GHEA Grapalat"/>
          <w:color w:val="000000" w:themeColor="text1"/>
          <w:sz w:val="20"/>
          <w:szCs w:val="20"/>
          <w:lang w:val="es-ES"/>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պայմանագիրը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միակողմանի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վաղեմության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երեսուն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օրացուցային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w:t>
      </w:r>
    </w:p>
    <w:p w14:paraId="46178F3D" w14:textId="439FBF87" w:rsidR="003B269F" w:rsidRPr="004076A7"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5</w:t>
      </w:r>
      <w:r w:rsidRPr="004076A7">
        <w:rPr>
          <w:rFonts w:ascii="GHEA Grapalat" w:hAnsi="GHEA Grapalat" w:cs="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ընթացակարգի</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վեճերը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Երևան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քաղաքի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առաջին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ատյանի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ընդհանուր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իրավասության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երեսուն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օրվա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պատճառաբանված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երկարաձգվել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տասն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օրացուցային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օրով</w:t>
      </w:r>
      <w:r w:rsidRPr="004076A7">
        <w:rPr>
          <w:rFonts w:ascii="GHEA Grapalat" w:hAnsi="GHEA Grapalat"/>
          <w:color w:val="000000" w:themeColor="text1"/>
          <w:sz w:val="20"/>
          <w:szCs w:val="20"/>
          <w:lang w:val="es-ES"/>
        </w:rPr>
        <w:t>:</w:t>
      </w:r>
    </w:p>
    <w:p w14:paraId="10DEEF34"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12.6.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ներկայացվելուց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եռօրյա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538B61C6"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12.7.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միաժամանակ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տվյալ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տիրապետման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գտնվող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բոլոր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w:t>
      </w:r>
    </w:p>
    <w:p w14:paraId="2532D880"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12.8. </w:t>
      </w:r>
      <w:r w:rsidRPr="004076A7">
        <w:rPr>
          <w:rFonts w:ascii="GHEA Grapalat" w:hAnsi="GHEA Grapalat"/>
          <w:color w:val="000000" w:themeColor="text1"/>
          <w:sz w:val="20"/>
          <w:szCs w:val="20"/>
        </w:rPr>
        <w:t>Ապացույցներ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ստանալուց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հնգօրյա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2AA86BBC" w14:textId="7777777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կողմից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չկատարվելու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առկա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իսկ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հայցվորի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վկայակոչած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փաստերը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ենթակա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հաստատման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տիրապետման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տակ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գտնվող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հաստատված</w:t>
      </w:r>
      <w:r w:rsidRPr="004076A7">
        <w:rPr>
          <w:rFonts w:ascii="GHEA Grapalat" w:hAnsi="GHEA Grapalat"/>
          <w:color w:val="000000" w:themeColor="text1"/>
          <w:sz w:val="20"/>
          <w:szCs w:val="20"/>
          <w:lang w:val="es-ES"/>
        </w:rPr>
        <w:t>:</w:t>
      </w:r>
    </w:p>
    <w:p w14:paraId="1A39DED8" w14:textId="67C6345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9.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բաժնով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վարույթում</w:t>
      </w:r>
      <w:r w:rsidRPr="004076A7">
        <w:rPr>
          <w:rFonts w:ascii="GHEA Grapalat" w:hAnsi="GHEA Grapalat"/>
          <w:color w:val="000000" w:themeColor="text1"/>
          <w:sz w:val="20"/>
          <w:szCs w:val="20"/>
          <w:lang w:val="es-ES"/>
        </w:rPr>
        <w:t>:</w:t>
      </w:r>
    </w:p>
    <w:p w14:paraId="3926CC40" w14:textId="6B9DF40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10.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պաշտոնական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հասցեին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տեղեկագրում՝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նշելով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կասեցման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օրը</w:t>
      </w:r>
      <w:r w:rsidRPr="004076A7">
        <w:rPr>
          <w:rFonts w:ascii="GHEA Grapalat" w:hAnsi="GHEA Grapalat"/>
          <w:color w:val="000000" w:themeColor="text1"/>
          <w:sz w:val="20"/>
          <w:szCs w:val="20"/>
          <w:lang w:val="es-ES"/>
        </w:rPr>
        <w:t>:</w:t>
      </w:r>
    </w:p>
    <w:p w14:paraId="20768D8A" w14:textId="5F762E86"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11</w:t>
      </w:r>
      <w:r w:rsidRPr="004076A7">
        <w:rPr>
          <w:rFonts w:ascii="GHEA Grapalat" w:hAnsi="GHEA Grapalat"/>
          <w:color w:val="000000" w:themeColor="text1"/>
          <w:sz w:val="20"/>
          <w:szCs w:val="20"/>
        </w:rPr>
        <w:t>Հայցադիմումի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պատվիրատուն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ստանալուց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հնգօրյա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7F20BC3F" w14:textId="62CBCA37"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Calibri" w:hAnsi="Calibri" w:cs="Calibri"/>
          <w:color w:val="000000" w:themeColor="text1"/>
          <w:sz w:val="20"/>
          <w:szCs w:val="20"/>
          <w:lang w:val="es-ES"/>
        </w:rPr>
        <w:t> </w:t>
      </w: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12 </w:t>
      </w:r>
      <w:r w:rsidRPr="004076A7">
        <w:rPr>
          <w:rFonts w:ascii="GHEA Grapalat" w:hAnsi="GHEA Grapalat"/>
          <w:color w:val="000000" w:themeColor="text1"/>
          <w:sz w:val="20"/>
          <w:szCs w:val="20"/>
        </w:rPr>
        <w:t>Գործին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մասնակցող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անձինք</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նրանց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ներկայացուցիչները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ժամանակի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վայրի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ինչպես</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առանձին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դատավարական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ծանուցվում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հաղորդակցության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միջոցով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ծանուցագրերը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փաստաթղթեր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Օրենսգրքի</w:t>
      </w:r>
      <w:r w:rsidRPr="004076A7">
        <w:rPr>
          <w:rFonts w:ascii="GHEA Grapalat" w:hAnsi="GHEA Grapalat"/>
          <w:color w:val="000000" w:themeColor="text1"/>
          <w:sz w:val="20"/>
          <w:szCs w:val="20"/>
          <w:lang w:val="es-ES"/>
        </w:rPr>
        <w:t xml:space="preserve"> 97-</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նշված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եղանակով</w:t>
      </w:r>
      <w:r w:rsidRPr="004076A7">
        <w:rPr>
          <w:rFonts w:ascii="GHEA Grapalat" w:hAnsi="GHEA Grapalat"/>
          <w:color w:val="000000" w:themeColor="text1"/>
          <w:sz w:val="20"/>
          <w:szCs w:val="20"/>
          <w:lang w:val="es-ES"/>
        </w:rPr>
        <w:t>:</w:t>
      </w:r>
    </w:p>
    <w:p w14:paraId="25E2CA47" w14:textId="5857830D"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13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բաժնով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վճիռները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գրավոր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ընթացակարգով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մասնակցող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նախաձեռնությամբ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եկել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եզրահանգման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անհրաժեշտ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w:t>
      </w:r>
    </w:p>
    <w:p w14:paraId="0876D658" w14:textId="579078F9"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14.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վերաբերյալ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մասնակցող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լրանալը</w:t>
      </w:r>
      <w:r w:rsidRPr="004076A7">
        <w:rPr>
          <w:rFonts w:ascii="GHEA Grapalat" w:hAnsi="GHEA Grapalat"/>
          <w:color w:val="000000" w:themeColor="text1"/>
          <w:sz w:val="20"/>
          <w:szCs w:val="20"/>
          <w:lang w:val="es-ES"/>
        </w:rPr>
        <w:t>:</w:t>
      </w:r>
    </w:p>
    <w:p w14:paraId="5209AB8F" w14:textId="635C63B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15.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համար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լրանալուց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հետո՝</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եռօրյա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ժամկետում</w:t>
      </w:r>
      <w:r w:rsidRPr="004076A7">
        <w:rPr>
          <w:rFonts w:ascii="GHEA Grapalat" w:hAnsi="GHEA Grapalat"/>
          <w:color w:val="000000" w:themeColor="text1"/>
          <w:sz w:val="20"/>
          <w:szCs w:val="20"/>
          <w:lang w:val="es-ES"/>
        </w:rPr>
        <w:t>:</w:t>
      </w:r>
    </w:p>
    <w:p w14:paraId="580772A0" w14:textId="7086FB6A"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16. </w:t>
      </w:r>
      <w:r w:rsidRPr="004076A7">
        <w:rPr>
          <w:rFonts w:ascii="GHEA Grapalat" w:hAnsi="GHEA Grapalat"/>
          <w:color w:val="000000" w:themeColor="text1"/>
          <w:sz w:val="20"/>
          <w:szCs w:val="20"/>
        </w:rPr>
        <w:t>Գործը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նիստում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հարցը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լուծվել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հայցադիմումը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վարույթ</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որոշմամբ</w:t>
      </w:r>
      <w:r w:rsidRPr="004076A7">
        <w:rPr>
          <w:rFonts w:ascii="GHEA Grapalat" w:hAnsi="GHEA Grapalat"/>
          <w:color w:val="000000" w:themeColor="text1"/>
          <w:sz w:val="20"/>
          <w:szCs w:val="20"/>
          <w:lang w:val="es-ES"/>
        </w:rPr>
        <w:t>:</w:t>
      </w:r>
    </w:p>
    <w:p w14:paraId="30C5509F" w14:textId="69C5B5B8"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17 </w:t>
      </w:r>
      <w:r w:rsidRPr="004076A7">
        <w:rPr>
          <w:rFonts w:ascii="GHEA Grapalat" w:hAnsi="GHEA Grapalat"/>
          <w:color w:val="000000" w:themeColor="text1"/>
          <w:sz w:val="20"/>
          <w:szCs w:val="20"/>
        </w:rPr>
        <w:t>Վիճարկվող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ընկած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հանգամանքների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ինչպես</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տվյալ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ընդունման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կարգը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պահպանված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փաստերն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ապացուցելու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պարտականությունը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պատասխանողը</w:t>
      </w:r>
      <w:r w:rsidRPr="004076A7">
        <w:rPr>
          <w:rFonts w:ascii="GHEA Grapalat" w:hAnsi="GHEA Grapalat"/>
          <w:color w:val="000000" w:themeColor="text1"/>
          <w:sz w:val="20"/>
          <w:szCs w:val="20"/>
          <w:lang w:val="es-ES"/>
        </w:rPr>
        <w:t>:</w:t>
      </w:r>
    </w:p>
    <w:p w14:paraId="1CB2BE34" w14:textId="38F1F84C"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18 </w:t>
      </w:r>
      <w:r w:rsidRPr="004076A7">
        <w:rPr>
          <w:rFonts w:ascii="GHEA Grapalat" w:hAnsi="GHEA Grapalat"/>
          <w:color w:val="000000" w:themeColor="text1"/>
          <w:sz w:val="20"/>
          <w:szCs w:val="20"/>
        </w:rPr>
        <w:t>Պատասխանողը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վիճարկվող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իրավաչափությունը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հիմնավորող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կարող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ներկայացնել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ապացույցները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պահանջելու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կատարման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ընթացքում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հիմնավորում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ապացույցի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ներկայացման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անհնարինությունը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իրենից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անկախ</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պատճառներով</w:t>
      </w:r>
      <w:r w:rsidRPr="004076A7">
        <w:rPr>
          <w:rFonts w:ascii="GHEA Grapalat" w:hAnsi="GHEA Grapalat"/>
          <w:color w:val="000000" w:themeColor="text1"/>
          <w:sz w:val="20"/>
          <w:szCs w:val="20"/>
          <w:lang w:val="es-ES"/>
        </w:rPr>
        <w:t>:</w:t>
      </w:r>
    </w:p>
    <w:p w14:paraId="10378D96" w14:textId="6BF74680"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19 .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բացառությամբ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Օրենքի</w:t>
      </w:r>
      <w:r w:rsidRPr="004076A7">
        <w:rPr>
          <w:rFonts w:ascii="GHEA Grapalat" w:hAnsi="GHEA Grapalat"/>
          <w:color w:val="000000" w:themeColor="text1"/>
          <w:sz w:val="20"/>
          <w:szCs w:val="20"/>
          <w:lang w:val="es-ES"/>
        </w:rPr>
        <w:t xml:space="preserve"> 6-</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հոդվածի</w:t>
      </w:r>
      <w:r w:rsidRPr="004076A7">
        <w:rPr>
          <w:rFonts w:ascii="GHEA Grapalat" w:hAnsi="GHEA Grapalat"/>
          <w:color w:val="000000" w:themeColor="text1"/>
          <w:sz w:val="20"/>
          <w:szCs w:val="20"/>
          <w:lang w:val="es-ES"/>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ինքնաբերաբար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կասեցնում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հրավերի</w:t>
      </w:r>
      <w:r w:rsidRPr="004076A7">
        <w:rPr>
          <w:rFonts w:ascii="GHEA Grapalat" w:hAnsi="GHEA Grapalat"/>
          <w:color w:val="000000" w:themeColor="text1"/>
          <w:sz w:val="20"/>
          <w:szCs w:val="20"/>
          <w:lang w:val="es-ES"/>
        </w:rPr>
        <w:t xml:space="preserve"> 12</w:t>
      </w:r>
      <w:r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10 </w:t>
      </w:r>
      <w:r w:rsidRPr="004076A7">
        <w:rPr>
          <w:rFonts w:ascii="GHEA Grapalat" w:hAnsi="GHEA Grapalat" w:cs="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հրապարակվելու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օրվանից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մինչև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քննության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արդյունքներով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առաջին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ատյանի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կայացրած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ուժի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մեջ</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մտնելու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օրը</w:t>
      </w:r>
      <w:r w:rsidRPr="004076A7">
        <w:rPr>
          <w:rFonts w:ascii="GHEA Grapalat" w:hAnsi="GHEA Grapalat"/>
          <w:color w:val="000000" w:themeColor="text1"/>
          <w:sz w:val="20"/>
          <w:szCs w:val="20"/>
          <w:lang w:val="es-ES"/>
        </w:rPr>
        <w:t>:</w:t>
      </w:r>
    </w:p>
    <w:p w14:paraId="3E3F6BEA" w14:textId="5900BBD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lastRenderedPageBreak/>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20 </w:t>
      </w:r>
      <w:r w:rsidRPr="004076A7">
        <w:rPr>
          <w:rFonts w:ascii="GHEA Grapalat" w:hAnsi="GHEA Grapalat"/>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դեպքերում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երբ</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հանրային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պաշտպանության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ազգային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անվտանգության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շահերից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ելնելով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անհրաժեշտ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շարունակել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Օրենքի</w:t>
      </w:r>
      <w:r w:rsidRPr="004076A7">
        <w:rPr>
          <w:rFonts w:ascii="GHEA Grapalat" w:hAnsi="GHEA Grapalat"/>
          <w:color w:val="000000" w:themeColor="text1"/>
          <w:sz w:val="20"/>
          <w:szCs w:val="20"/>
          <w:lang w:val="es-ES"/>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հոդվածի</w:t>
      </w:r>
      <w:r w:rsidRPr="004076A7">
        <w:rPr>
          <w:rFonts w:ascii="GHEA Grapalat" w:hAnsi="GHEA Grapalat"/>
          <w:color w:val="000000" w:themeColor="text1"/>
          <w:sz w:val="20"/>
          <w:szCs w:val="20"/>
          <w:lang w:val="es-ES"/>
        </w:rPr>
        <w:t xml:space="preserve"> 1-</w:t>
      </w:r>
      <w:r w:rsidRPr="004076A7">
        <w:rPr>
          <w:rFonts w:ascii="GHEA Grapalat" w:hAnsi="GHEA Grapalat"/>
          <w:color w:val="000000" w:themeColor="text1"/>
          <w:sz w:val="20"/>
          <w:szCs w:val="20"/>
        </w:rPr>
        <w:t>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ղեկավարների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իսկ</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իրավաբանական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անձանց</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դեպքում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գործադիր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ղեկավարի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գրավոր</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միջնորդության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հիման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գործընթացի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կասեցումը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վերացնելու</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կետով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նախատեսված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կայացման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պաշտոնական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հասցեին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այդ</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տեղեկագրում</w:t>
      </w:r>
      <w:r w:rsidRPr="004076A7">
        <w:rPr>
          <w:rFonts w:ascii="GHEA Grapalat" w:hAnsi="GHEA Grapalat"/>
          <w:color w:val="000000" w:themeColor="text1"/>
          <w:sz w:val="20"/>
          <w:szCs w:val="20"/>
          <w:lang w:val="es-ES"/>
        </w:rPr>
        <w:t>:</w:t>
      </w:r>
    </w:p>
    <w:p w14:paraId="221BC13B" w14:textId="610DE08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Calibri" w:hAnsi="Calibri" w:cs="Calibri"/>
          <w:color w:val="000000" w:themeColor="text1"/>
          <w:sz w:val="20"/>
          <w:szCs w:val="20"/>
          <w:lang w:val="es-ES"/>
        </w:rPr>
        <w:t> </w:t>
      </w: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21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ուժի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մեջ</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մտնում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պահից</w:t>
      </w:r>
      <w:r w:rsidRPr="004076A7">
        <w:rPr>
          <w:rFonts w:ascii="GHEA Grapalat" w:hAnsi="GHEA Grapalat"/>
          <w:color w:val="000000" w:themeColor="text1"/>
          <w:sz w:val="20"/>
          <w:szCs w:val="20"/>
          <w:lang w:val="es-ES"/>
        </w:rPr>
        <w:t>:</w:t>
      </w:r>
    </w:p>
    <w:p w14:paraId="1DD0CA61" w14:textId="6C6AD642" w:rsidR="003B269F" w:rsidRPr="004076A7" w:rsidRDefault="003B269F" w:rsidP="003B269F">
      <w:pPr>
        <w:shd w:val="clear" w:color="auto" w:fill="FFFFFF"/>
        <w:ind w:firstLine="375"/>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es-ES"/>
        </w:rPr>
        <w:t xml:space="preserve">12.22 </w:t>
      </w:r>
      <w:r w:rsidRPr="004076A7">
        <w:rPr>
          <w:rFonts w:ascii="GHEA Grapalat" w:hAnsi="GHEA Grapalat"/>
          <w:color w:val="000000" w:themeColor="text1"/>
          <w:sz w:val="20"/>
          <w:szCs w:val="20"/>
        </w:rPr>
        <w:t>Պատվիրատուի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գնահատող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հանձնաժողովի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գործողությունների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անգործության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որոշումների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հետ</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կապված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վեճերով</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վճռի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դրա</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հրապարակման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ուղարկվում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պաշտոնական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էլեկտրոնային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փոստի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հասցեին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Լիազորված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մարմինը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դատարանի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վճռի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կամ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այլ</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եզրափակիչ</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դատական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ակտն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անհապաղ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հրապարակում</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տեղեկագրում</w:t>
      </w:r>
      <w:r w:rsidRPr="004076A7">
        <w:rPr>
          <w:rFonts w:ascii="GHEA Grapalat" w:hAnsi="GHEA Grapalat"/>
          <w:color w:val="000000" w:themeColor="text1"/>
          <w:sz w:val="20"/>
          <w:szCs w:val="20"/>
          <w:lang w:val="es-ES"/>
        </w:rPr>
        <w:t>:</w:t>
      </w:r>
    </w:p>
    <w:p w14:paraId="3827960A" w14:textId="59CC15EF" w:rsidR="001F7181" w:rsidRPr="004076A7" w:rsidRDefault="003B269F" w:rsidP="00174794">
      <w:pPr>
        <w:shd w:val="clear" w:color="auto" w:fill="FFFFFF"/>
        <w:ind w:firstLine="375"/>
        <w:jc w:val="both"/>
        <w:rPr>
          <w:rFonts w:ascii="GHEA Grapalat" w:hAnsi="GHEA Grapalat" w:cs="Sylfaen"/>
          <w:b/>
          <w:color w:val="000000" w:themeColor="text1"/>
          <w:szCs w:val="22"/>
          <w:lang w:val="es-ES"/>
        </w:rPr>
      </w:pPr>
      <w:r w:rsidRPr="004076A7">
        <w:rPr>
          <w:rFonts w:ascii="GHEA Grapalat" w:hAnsi="GHEA Grapalat"/>
          <w:color w:val="000000" w:themeColor="text1"/>
          <w:sz w:val="20"/>
          <w:szCs w:val="20"/>
          <w:lang w:val="es-ES"/>
        </w:rPr>
        <w:t>12</w:t>
      </w:r>
      <w:r w:rsidR="00C73C8B" w:rsidRPr="004076A7">
        <w:rPr>
          <w:rFonts w:ascii="Cambria Math" w:hAnsi="Cambria Math" w:cs="Cambria Math"/>
          <w:color w:val="000000" w:themeColor="text1"/>
          <w:sz w:val="20"/>
          <w:szCs w:val="20"/>
          <w:lang w:val="es-ES"/>
        </w:rPr>
        <w:t>.</w:t>
      </w:r>
      <w:r w:rsidRPr="004076A7">
        <w:rPr>
          <w:rFonts w:ascii="GHEA Grapalat" w:hAnsi="GHEA Grapalat"/>
          <w:color w:val="000000" w:themeColor="text1"/>
          <w:sz w:val="20"/>
          <w:szCs w:val="20"/>
          <w:lang w:val="es-ES"/>
        </w:rPr>
        <w:t xml:space="preserve">23 </w:t>
      </w:r>
      <w:r w:rsidRPr="004076A7">
        <w:rPr>
          <w:rFonts w:ascii="GHEA Grapalat" w:hAnsi="GHEA Grapalat" w:cs="GHEA Grapalat"/>
          <w:color w:val="000000" w:themeColor="text1"/>
          <w:sz w:val="20"/>
          <w:szCs w:val="20"/>
        </w:rPr>
        <w:t>Բողոքարկման</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համար</w:t>
      </w:r>
      <w:r w:rsidRPr="004076A7">
        <w:rPr>
          <w:rFonts w:ascii="GHEA Grapalat" w:hAnsi="GHEA Grapalat"/>
          <w:color w:val="000000" w:themeColor="text1"/>
          <w:sz w:val="20"/>
          <w:szCs w:val="20"/>
          <w:lang w:val="es-ES"/>
        </w:rPr>
        <w:t xml:space="preserve"> </w:t>
      </w:r>
      <w:r w:rsidRPr="004076A7">
        <w:rPr>
          <w:rFonts w:ascii="GHEA Grapalat" w:hAnsi="GHEA Grapalat" w:cs="GHEA Grapalat"/>
          <w:color w:val="000000" w:themeColor="text1"/>
          <w:sz w:val="20"/>
          <w:szCs w:val="20"/>
        </w:rPr>
        <w:t>գանձվող</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պետական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տուրքերի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դրույքաչափերը</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Պետական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տուրքի</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մասին</w:t>
      </w: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օրենքով։</w:t>
      </w:r>
    </w:p>
    <w:p w14:paraId="4CF07C86" w14:textId="77777777" w:rsidR="001F7181" w:rsidRPr="004076A7" w:rsidRDefault="001F7181" w:rsidP="00C73C8B">
      <w:pPr>
        <w:ind w:firstLine="567"/>
        <w:jc w:val="center"/>
        <w:rPr>
          <w:rFonts w:ascii="GHEA Grapalat" w:hAnsi="GHEA Grapalat" w:cs="Sylfaen"/>
          <w:b/>
          <w:color w:val="000000" w:themeColor="text1"/>
          <w:szCs w:val="22"/>
          <w:lang w:val="es-ES"/>
        </w:rPr>
      </w:pPr>
    </w:p>
    <w:p w14:paraId="44FCAD85" w14:textId="61B3E1F6" w:rsidR="00096865" w:rsidRPr="004076A7" w:rsidRDefault="00096865" w:rsidP="00C73C8B">
      <w:pPr>
        <w:ind w:firstLine="567"/>
        <w:jc w:val="center"/>
        <w:rPr>
          <w:rFonts w:ascii="GHEA Grapalat" w:hAnsi="GHEA Grapalat"/>
          <w:b/>
          <w:color w:val="000000" w:themeColor="text1"/>
          <w:lang w:val="af-ZA"/>
        </w:rPr>
      </w:pPr>
      <w:r w:rsidRPr="004076A7">
        <w:rPr>
          <w:rFonts w:ascii="GHEA Grapalat" w:hAnsi="GHEA Grapalat" w:cs="Sylfaen"/>
          <w:b/>
          <w:color w:val="000000" w:themeColor="text1"/>
          <w:lang w:val="es-ES"/>
        </w:rPr>
        <w:t>ՄԱՍ</w:t>
      </w:r>
      <w:r w:rsidRPr="004076A7">
        <w:rPr>
          <w:rFonts w:ascii="GHEA Grapalat" w:hAnsi="GHEA Grapalat"/>
          <w:b/>
          <w:color w:val="000000" w:themeColor="text1"/>
          <w:lang w:val="af-ZA"/>
        </w:rPr>
        <w:t xml:space="preserve">  II</w:t>
      </w:r>
    </w:p>
    <w:p w14:paraId="2C99A880" w14:textId="77777777" w:rsidR="00096865" w:rsidRPr="004076A7" w:rsidRDefault="00096865" w:rsidP="00C73C8B">
      <w:pPr>
        <w:pStyle w:val="BodyText"/>
        <w:ind w:right="-7"/>
        <w:jc w:val="center"/>
        <w:rPr>
          <w:rFonts w:ascii="GHEA Grapalat" w:hAnsi="GHEA Grapalat"/>
          <w:b/>
          <w:color w:val="000000" w:themeColor="text1"/>
          <w:lang w:val="af-ZA"/>
        </w:rPr>
      </w:pPr>
      <w:r w:rsidRPr="004076A7">
        <w:rPr>
          <w:rFonts w:ascii="GHEA Grapalat" w:hAnsi="GHEA Grapalat" w:cs="Sylfaen"/>
          <w:b/>
          <w:color w:val="000000" w:themeColor="text1"/>
          <w:lang w:val="es-ES"/>
        </w:rPr>
        <w:t>Հ</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Ր</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Ա</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Հ</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Ա</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Ն</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Գ</w:t>
      </w:r>
    </w:p>
    <w:p w14:paraId="1DE20088" w14:textId="7846E65E" w:rsidR="00096865" w:rsidRPr="004076A7" w:rsidRDefault="00C73C8B" w:rsidP="00C73C8B">
      <w:pPr>
        <w:pStyle w:val="BodyText"/>
        <w:ind w:right="-7"/>
        <w:jc w:val="center"/>
        <w:rPr>
          <w:rFonts w:ascii="GHEA Grapalat" w:hAnsi="GHEA Grapalat"/>
          <w:b/>
          <w:color w:val="000000" w:themeColor="text1"/>
          <w:lang w:val="af-ZA"/>
        </w:rPr>
      </w:pPr>
      <w:r w:rsidRPr="004076A7">
        <w:rPr>
          <w:rFonts w:ascii="GHEA Grapalat" w:hAnsi="GHEA Grapalat" w:cs="Sylfaen"/>
          <w:b/>
          <w:color w:val="000000" w:themeColor="text1"/>
          <w:lang w:val="es-ES"/>
        </w:rPr>
        <w:t>ԳՆԱՆՇՄԱՆ ՀԱՐՑՄԱՆ</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Հ</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Ա</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Յ</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Տ</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Ը</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Պ</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Ա</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Տ</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Ր</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Ա</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Ս</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Տ</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Ե</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Լ</w:t>
      </w:r>
      <w:r w:rsidR="00096865" w:rsidRPr="004076A7">
        <w:rPr>
          <w:rFonts w:ascii="GHEA Grapalat" w:hAnsi="GHEA Grapalat"/>
          <w:b/>
          <w:color w:val="000000" w:themeColor="text1"/>
          <w:lang w:val="af-ZA"/>
        </w:rPr>
        <w:t xml:space="preserve"> </w:t>
      </w:r>
      <w:r w:rsidR="00096865" w:rsidRPr="004076A7">
        <w:rPr>
          <w:rFonts w:ascii="GHEA Grapalat" w:hAnsi="GHEA Grapalat" w:cs="Sylfaen"/>
          <w:b/>
          <w:color w:val="000000" w:themeColor="text1"/>
          <w:lang w:val="es-ES"/>
        </w:rPr>
        <w:t>ՈՒ</w:t>
      </w:r>
    </w:p>
    <w:p w14:paraId="023B2692" w14:textId="77777777" w:rsidR="00096865" w:rsidRPr="004076A7" w:rsidRDefault="00096865" w:rsidP="00C73C8B">
      <w:pPr>
        <w:ind w:firstLine="567"/>
        <w:jc w:val="center"/>
        <w:rPr>
          <w:rFonts w:ascii="GHEA Grapalat" w:hAnsi="GHEA Grapalat"/>
          <w:color w:val="000000" w:themeColor="text1"/>
          <w:lang w:val="af-ZA"/>
        </w:rPr>
      </w:pPr>
    </w:p>
    <w:p w14:paraId="32435541" w14:textId="77777777" w:rsidR="00096865" w:rsidRPr="004076A7" w:rsidRDefault="008D5016" w:rsidP="00C73C8B">
      <w:pPr>
        <w:jc w:val="center"/>
        <w:rPr>
          <w:rFonts w:ascii="GHEA Grapalat" w:hAnsi="GHEA Grapalat"/>
          <w:b/>
          <w:color w:val="000000" w:themeColor="text1"/>
          <w:lang w:val="af-ZA"/>
        </w:rPr>
      </w:pPr>
      <w:r w:rsidRPr="004076A7">
        <w:rPr>
          <w:rFonts w:ascii="GHEA Grapalat" w:hAnsi="GHEA Grapalat"/>
          <w:b/>
          <w:color w:val="000000" w:themeColor="text1"/>
          <w:lang w:val="af-ZA"/>
        </w:rPr>
        <w:t xml:space="preserve">1. </w:t>
      </w:r>
      <w:r w:rsidRPr="004076A7">
        <w:rPr>
          <w:rFonts w:ascii="GHEA Grapalat" w:hAnsi="GHEA Grapalat" w:cs="Sylfaen"/>
          <w:b/>
          <w:color w:val="000000" w:themeColor="text1"/>
          <w:lang w:val="es-ES"/>
        </w:rPr>
        <w:t>ԸՆԴՀԱՆՈՒՐ</w:t>
      </w:r>
      <w:r w:rsidRPr="004076A7">
        <w:rPr>
          <w:rFonts w:ascii="GHEA Grapalat" w:hAnsi="GHEA Grapalat"/>
          <w:b/>
          <w:color w:val="000000" w:themeColor="text1"/>
          <w:lang w:val="af-ZA"/>
        </w:rPr>
        <w:t xml:space="preserve"> </w:t>
      </w:r>
      <w:r w:rsidRPr="004076A7">
        <w:rPr>
          <w:rFonts w:ascii="GHEA Grapalat" w:hAnsi="GHEA Grapalat" w:cs="Sylfaen"/>
          <w:b/>
          <w:color w:val="000000" w:themeColor="text1"/>
          <w:lang w:val="es-ES"/>
        </w:rPr>
        <w:t>ԴՐՈՒՅԹՆԵՐ</w:t>
      </w:r>
    </w:p>
    <w:p w14:paraId="5C2A6A84" w14:textId="77777777" w:rsidR="00096865" w:rsidRPr="004076A7" w:rsidRDefault="00096865" w:rsidP="00EF3662">
      <w:pPr>
        <w:ind w:firstLine="567"/>
        <w:jc w:val="both"/>
        <w:rPr>
          <w:rFonts w:ascii="GHEA Grapalat" w:hAnsi="GHEA Grapalat"/>
          <w:color w:val="000000" w:themeColor="text1"/>
          <w:szCs w:val="22"/>
          <w:lang w:val="af-ZA"/>
        </w:rPr>
      </w:pPr>
      <w:r w:rsidRPr="004076A7">
        <w:rPr>
          <w:rFonts w:ascii="GHEA Grapalat" w:hAnsi="GHEA Grapalat"/>
          <w:color w:val="000000" w:themeColor="text1"/>
          <w:szCs w:val="22"/>
          <w:lang w:val="af-ZA"/>
        </w:rPr>
        <w:t xml:space="preserve"> </w:t>
      </w:r>
    </w:p>
    <w:p w14:paraId="62453ADE"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1.1 </w:t>
      </w:r>
      <w:r w:rsidRPr="004076A7">
        <w:rPr>
          <w:rFonts w:ascii="GHEA Grapalat" w:hAnsi="GHEA Grapalat" w:cs="Sylfaen"/>
          <w:color w:val="000000" w:themeColor="text1"/>
          <w:sz w:val="20"/>
          <w:lang w:val="ru-RU"/>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հրահանգը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նպատակ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ունի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օժանդակել</w:t>
      </w:r>
      <w:r w:rsidRPr="004076A7">
        <w:rPr>
          <w:rFonts w:ascii="GHEA Grapalat" w:hAnsi="GHEA Grapalat" w:cs="Sylfaen"/>
          <w:color w:val="000000" w:themeColor="text1"/>
          <w:sz w:val="20"/>
          <w:lang w:val="af-ZA"/>
        </w:rPr>
        <w:t xml:space="preserve"> </w:t>
      </w:r>
      <w:r w:rsidR="000F4B86" w:rsidRPr="004076A7">
        <w:rPr>
          <w:rFonts w:ascii="GHEA Grapalat" w:hAnsi="GHEA Grapalat" w:cs="Sylfaen"/>
          <w:color w:val="000000" w:themeColor="text1"/>
          <w:sz w:val="20"/>
          <w:lang w:val="af-ZA"/>
        </w:rPr>
        <w:t>մ</w:t>
      </w:r>
      <w:r w:rsidRPr="004076A7">
        <w:rPr>
          <w:rFonts w:ascii="GHEA Grapalat" w:hAnsi="GHEA Grapalat" w:cs="Sylfaen"/>
          <w:color w:val="000000" w:themeColor="text1"/>
          <w:sz w:val="20"/>
          <w:lang w:val="ru-RU"/>
        </w:rPr>
        <w:t>ասնակիցներին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հայտը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պատրաստելիս</w:t>
      </w:r>
      <w:r w:rsidR="004D5671" w:rsidRPr="004076A7">
        <w:rPr>
          <w:rFonts w:ascii="GHEA Grapalat" w:hAnsi="GHEA Grapalat" w:cs="Sylfaen"/>
          <w:color w:val="000000" w:themeColor="text1"/>
          <w:sz w:val="20"/>
          <w:lang w:val="ru-RU"/>
        </w:rPr>
        <w:t>։</w:t>
      </w:r>
    </w:p>
    <w:p w14:paraId="14F04C97"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1.2 </w:t>
      </w:r>
      <w:r w:rsidRPr="004076A7">
        <w:rPr>
          <w:rFonts w:ascii="GHEA Grapalat" w:hAnsi="GHEA Grapalat" w:cs="Sylfaen"/>
          <w:color w:val="000000" w:themeColor="text1"/>
          <w:sz w:val="20"/>
          <w:lang w:val="ru-RU"/>
        </w:rPr>
        <w:t>Նպատակահարմարության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դեպքում</w:t>
      </w:r>
      <w:r w:rsidRPr="004076A7">
        <w:rPr>
          <w:rFonts w:ascii="GHEA Grapalat" w:hAnsi="GHEA Grapalat" w:cs="Sylfaen"/>
          <w:color w:val="000000" w:themeColor="text1"/>
          <w:sz w:val="20"/>
          <w:lang w:val="af-ZA"/>
        </w:rPr>
        <w:t xml:space="preserve"> </w:t>
      </w:r>
      <w:r w:rsidR="000F4B86" w:rsidRPr="004076A7">
        <w:rPr>
          <w:rFonts w:ascii="GHEA Grapalat" w:hAnsi="GHEA Grapalat" w:cs="Sylfaen"/>
          <w:color w:val="000000" w:themeColor="text1"/>
          <w:sz w:val="20"/>
          <w:lang w:val="af-ZA"/>
        </w:rPr>
        <w:t>մ</w:t>
      </w:r>
      <w:r w:rsidRPr="004076A7">
        <w:rPr>
          <w:rFonts w:ascii="GHEA Grapalat" w:hAnsi="GHEA Grapalat" w:cs="Sylfaen"/>
          <w:color w:val="000000" w:themeColor="text1"/>
          <w:sz w:val="20"/>
          <w:lang w:val="ru-RU"/>
        </w:rPr>
        <w:t>ասնակիցը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պահանջվող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տեղեկությունները</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կարող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է</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ներկայացնել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սույն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հրահանգով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առաջարկվող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ձևերից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տարբերվող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այլ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ձևերով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պահպանելով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պահանջվող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վավերապայմանները</w:t>
      </w:r>
      <w:r w:rsidR="004D5671" w:rsidRPr="004076A7">
        <w:rPr>
          <w:rFonts w:ascii="GHEA Grapalat" w:hAnsi="GHEA Grapalat" w:cs="Sylfaen"/>
          <w:color w:val="000000" w:themeColor="text1"/>
          <w:sz w:val="20"/>
          <w:lang w:val="ru-RU"/>
        </w:rPr>
        <w:t>։</w:t>
      </w:r>
    </w:p>
    <w:p w14:paraId="61B6EC95" w14:textId="77777777" w:rsidR="00096865"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 xml:space="preserve">1.3 </w:t>
      </w:r>
      <w:r w:rsidRPr="004076A7">
        <w:rPr>
          <w:rFonts w:ascii="GHEA Grapalat" w:hAnsi="GHEA Grapalat" w:cs="Sylfaen"/>
          <w:color w:val="000000" w:themeColor="text1"/>
          <w:sz w:val="20"/>
          <w:lang w:val="ru-RU"/>
        </w:rPr>
        <w:t>Հայտերը</w:t>
      </w:r>
      <w:r w:rsidR="00AE679C" w:rsidRPr="004076A7">
        <w:rPr>
          <w:rFonts w:ascii="GHEA Grapalat" w:hAnsi="GHEA Grapalat" w:cs="Sylfaen"/>
          <w:color w:val="000000" w:themeColor="text1"/>
          <w:sz w:val="20"/>
          <w:lang w:val="af-ZA"/>
        </w:rPr>
        <w:t>,</w:t>
      </w:r>
      <w:r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հայերենից</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բացի</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կարող</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են</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ներկայացվել</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նաև</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անգլերեն</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կամ</w:t>
      </w:r>
      <w:r w:rsidR="005D71EF" w:rsidRPr="004076A7">
        <w:rPr>
          <w:rFonts w:ascii="GHEA Grapalat" w:hAnsi="GHEA Grapalat" w:cs="Sylfaen"/>
          <w:color w:val="000000" w:themeColor="text1"/>
          <w:sz w:val="20"/>
          <w:lang w:val="af-ZA"/>
        </w:rPr>
        <w:t xml:space="preserve"> </w:t>
      </w:r>
      <w:r w:rsidR="005D71EF" w:rsidRPr="004076A7">
        <w:rPr>
          <w:rFonts w:ascii="GHEA Grapalat" w:hAnsi="GHEA Grapalat" w:cs="Sylfaen"/>
          <w:color w:val="000000" w:themeColor="text1"/>
          <w:sz w:val="20"/>
          <w:lang w:val="ru-RU"/>
        </w:rPr>
        <w:t>ռուսերեն</w:t>
      </w:r>
      <w:r w:rsidR="004D5671" w:rsidRPr="004076A7">
        <w:rPr>
          <w:rFonts w:ascii="GHEA Grapalat" w:hAnsi="GHEA Grapalat" w:cs="Sylfaen"/>
          <w:color w:val="000000" w:themeColor="text1"/>
          <w:sz w:val="20"/>
          <w:lang w:val="ru-RU"/>
        </w:rPr>
        <w:t>։</w:t>
      </w:r>
      <w:r w:rsidRPr="004076A7">
        <w:rPr>
          <w:rFonts w:ascii="GHEA Grapalat" w:hAnsi="GHEA Grapalat" w:cs="Sylfaen"/>
          <w:color w:val="000000" w:themeColor="text1"/>
          <w:sz w:val="20"/>
          <w:lang w:val="af-ZA"/>
        </w:rPr>
        <w:t xml:space="preserve"> </w:t>
      </w:r>
    </w:p>
    <w:p w14:paraId="419F0504" w14:textId="77777777" w:rsidR="00096865" w:rsidRPr="004076A7" w:rsidRDefault="00096865" w:rsidP="00EF3662">
      <w:pPr>
        <w:jc w:val="center"/>
        <w:rPr>
          <w:rFonts w:ascii="GHEA Grapalat" w:hAnsi="GHEA Grapalat"/>
          <w:b/>
          <w:color w:val="000000" w:themeColor="text1"/>
          <w:szCs w:val="22"/>
          <w:lang w:val="af-ZA"/>
        </w:rPr>
      </w:pPr>
    </w:p>
    <w:p w14:paraId="40E5F892" w14:textId="77777777" w:rsidR="001F7181" w:rsidRPr="004076A7" w:rsidRDefault="001F7181" w:rsidP="00EF3662">
      <w:pPr>
        <w:jc w:val="center"/>
        <w:rPr>
          <w:rFonts w:ascii="GHEA Grapalat" w:hAnsi="GHEA Grapalat"/>
          <w:b/>
          <w:color w:val="000000" w:themeColor="text1"/>
          <w:szCs w:val="22"/>
          <w:lang w:val="af-ZA"/>
        </w:rPr>
      </w:pPr>
    </w:p>
    <w:p w14:paraId="0C905215" w14:textId="77777777" w:rsidR="00096865" w:rsidRPr="004076A7" w:rsidRDefault="008D5016" w:rsidP="00EF3662">
      <w:pPr>
        <w:jc w:val="center"/>
        <w:rPr>
          <w:rFonts w:ascii="GHEA Grapalat" w:hAnsi="GHEA Grapalat"/>
          <w:b/>
          <w:color w:val="000000" w:themeColor="text1"/>
          <w:sz w:val="20"/>
          <w:lang w:val="af-ZA"/>
        </w:rPr>
      </w:pPr>
      <w:r w:rsidRPr="004076A7">
        <w:rPr>
          <w:rFonts w:ascii="GHEA Grapalat" w:hAnsi="GHEA Grapalat"/>
          <w:b/>
          <w:color w:val="000000" w:themeColor="text1"/>
          <w:sz w:val="20"/>
          <w:lang w:val="af-ZA"/>
        </w:rPr>
        <w:t xml:space="preserve">2. </w:t>
      </w:r>
      <w:r w:rsidRPr="004076A7">
        <w:rPr>
          <w:rFonts w:ascii="GHEA Grapalat" w:hAnsi="GHEA Grapalat" w:cs="Sylfaen"/>
          <w:b/>
          <w:color w:val="000000" w:themeColor="text1"/>
          <w:sz w:val="20"/>
          <w:lang w:val="es-ES"/>
        </w:rPr>
        <w:t>ԸՆԹԱՑԱԿԱՐԳԻ</w:t>
      </w:r>
      <w:r w:rsidRPr="004076A7">
        <w:rPr>
          <w:rFonts w:ascii="GHEA Grapalat" w:hAnsi="GHEA Grapalat"/>
          <w:b/>
          <w:color w:val="000000" w:themeColor="text1"/>
          <w:sz w:val="20"/>
          <w:lang w:val="af-ZA"/>
        </w:rPr>
        <w:t xml:space="preserve"> </w:t>
      </w:r>
      <w:r w:rsidRPr="004076A7">
        <w:rPr>
          <w:rFonts w:ascii="GHEA Grapalat" w:hAnsi="GHEA Grapalat" w:cs="Sylfaen"/>
          <w:b/>
          <w:color w:val="000000" w:themeColor="text1"/>
          <w:sz w:val="20"/>
          <w:lang w:val="es-ES"/>
        </w:rPr>
        <w:t>ՀԱՅՏԸ</w:t>
      </w:r>
    </w:p>
    <w:p w14:paraId="17A9AB20" w14:textId="77777777" w:rsidR="00096865" w:rsidRPr="004076A7" w:rsidRDefault="00096865" w:rsidP="00EF3662">
      <w:pPr>
        <w:ind w:firstLine="720"/>
        <w:jc w:val="center"/>
        <w:rPr>
          <w:rFonts w:ascii="GHEA Grapalat" w:hAnsi="GHEA Grapalat"/>
          <w:color w:val="000000" w:themeColor="text1"/>
          <w:szCs w:val="22"/>
          <w:lang w:val="af-ZA"/>
        </w:rPr>
      </w:pPr>
    </w:p>
    <w:p w14:paraId="6316A6A4" w14:textId="77777777" w:rsidR="009247B8" w:rsidRPr="004076A7" w:rsidRDefault="009247B8" w:rsidP="009247B8">
      <w:pPr>
        <w:ind w:firstLine="567"/>
        <w:jc w:val="both"/>
        <w:rPr>
          <w:rFonts w:ascii="GHEA Grapalat" w:hAnsi="GHEA Grapalat"/>
          <w:color w:val="000000" w:themeColor="text1"/>
          <w:sz w:val="20"/>
          <w:szCs w:val="20"/>
          <w:lang w:val="es-ES"/>
        </w:rPr>
      </w:pPr>
      <w:r w:rsidRPr="004076A7">
        <w:rPr>
          <w:rFonts w:ascii="GHEA Grapalat" w:hAnsi="GHEA Grapalat"/>
          <w:color w:val="000000" w:themeColor="text1"/>
          <w:sz w:val="20"/>
          <w:szCs w:val="20"/>
          <w:lang w:val="hy-AM"/>
        </w:rPr>
        <w:t xml:space="preserve">Ընթացակարգին մասնակցելու համար </w:t>
      </w:r>
      <w:r w:rsidRPr="004076A7">
        <w:rPr>
          <w:rFonts w:ascii="GHEA Grapalat" w:hAnsi="GHEA Grapalat"/>
          <w:color w:val="000000" w:themeColor="text1"/>
          <w:sz w:val="20"/>
          <w:szCs w:val="20"/>
        </w:rPr>
        <w:t>մ</w:t>
      </w:r>
      <w:r w:rsidRPr="004076A7">
        <w:rPr>
          <w:rFonts w:ascii="GHEA Grapalat" w:hAnsi="GHEA Grapalat"/>
          <w:color w:val="000000" w:themeColor="text1"/>
          <w:sz w:val="20"/>
          <w:szCs w:val="20"/>
          <w:lang w:val="hy-AM"/>
        </w:rPr>
        <w:t xml:space="preserve">ասնակիցը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հրավերի</w:t>
      </w:r>
      <w:r w:rsidRPr="004076A7">
        <w:rPr>
          <w:rFonts w:ascii="GHEA Grapalat" w:hAnsi="GHEA Grapalat"/>
          <w:color w:val="000000" w:themeColor="text1"/>
          <w:sz w:val="20"/>
          <w:szCs w:val="20"/>
          <w:lang w:val="af-ZA"/>
        </w:rPr>
        <w:t xml:space="preserve"> 2-</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մասի</w:t>
      </w:r>
      <w:r w:rsidRPr="004076A7">
        <w:rPr>
          <w:rFonts w:ascii="GHEA Grapalat" w:hAnsi="GHEA Grapalat"/>
          <w:color w:val="000000" w:themeColor="text1"/>
          <w:sz w:val="20"/>
          <w:szCs w:val="20"/>
          <w:lang w:val="af-ZA"/>
        </w:rPr>
        <w:t xml:space="preserve"> 3-</w:t>
      </w:r>
      <w:r w:rsidRPr="004076A7">
        <w:rPr>
          <w:rFonts w:ascii="GHEA Grapalat" w:hAnsi="GHEA Grapalat"/>
          <w:color w:val="000000" w:themeColor="text1"/>
          <w:sz w:val="20"/>
          <w:szCs w:val="20"/>
        </w:rPr>
        <w:t>րդ</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բաժնով</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սահմանված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կարգով</w:t>
      </w:r>
      <w:r w:rsidRPr="004076A7">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4076A7">
        <w:rPr>
          <w:rFonts w:ascii="GHEA Grapalat" w:hAnsi="GHEA Grapalat"/>
          <w:color w:val="000000" w:themeColor="text1"/>
          <w:sz w:val="20"/>
          <w:szCs w:val="20"/>
          <w:lang w:val="es-ES"/>
        </w:rPr>
        <w:t>ը:</w:t>
      </w:r>
    </w:p>
    <w:p w14:paraId="7703CE5F" w14:textId="77777777" w:rsidR="002D5CF0" w:rsidRPr="004076A7" w:rsidRDefault="0078387F"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rPr>
        <w:t>Մասնակիցը</w:t>
      </w:r>
      <w:r w:rsidRPr="004076A7">
        <w:rPr>
          <w:rFonts w:ascii="GHEA Grapalat" w:hAnsi="GHEA Grapalat" w:cs="Sylfaen"/>
          <w:color w:val="000000" w:themeColor="text1"/>
          <w:sz w:val="20"/>
          <w:lang w:val="es-ES"/>
        </w:rPr>
        <w:t xml:space="preserve"> </w:t>
      </w:r>
      <w:r w:rsidR="002240AB" w:rsidRPr="004076A7">
        <w:rPr>
          <w:rFonts w:ascii="GHEA Grapalat" w:hAnsi="GHEA Grapalat" w:cs="Sylfaen"/>
          <w:color w:val="000000" w:themeColor="text1"/>
          <w:sz w:val="20"/>
        </w:rPr>
        <w:t>հայտով</w:t>
      </w:r>
      <w:r w:rsidR="002240AB"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ներկայացնում</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իր</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կողմից</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հաստատված</w:t>
      </w:r>
      <w:r w:rsidRPr="004076A7">
        <w:rPr>
          <w:rFonts w:ascii="GHEA Grapalat" w:hAnsi="GHEA Grapalat" w:cs="Sylfaen"/>
          <w:color w:val="000000" w:themeColor="text1"/>
          <w:sz w:val="20"/>
          <w:lang w:val="es-ES"/>
        </w:rPr>
        <w:t>`</w:t>
      </w:r>
    </w:p>
    <w:p w14:paraId="681108D2" w14:textId="77777777" w:rsidR="00096865" w:rsidRPr="004076A7" w:rsidRDefault="002D5CF0" w:rsidP="00EF3662">
      <w:pPr>
        <w:ind w:firstLine="567"/>
        <w:jc w:val="both"/>
        <w:rPr>
          <w:rFonts w:ascii="GHEA Grapalat" w:hAnsi="GHEA Grapalat" w:cs="Sylfaen"/>
          <w:color w:val="000000" w:themeColor="text1"/>
          <w:sz w:val="20"/>
          <w:lang w:val="es-ES"/>
        </w:rPr>
      </w:pPr>
      <w:r w:rsidRPr="004076A7">
        <w:rPr>
          <w:rFonts w:ascii="GHEA Grapalat" w:hAnsi="GHEA Grapalat" w:cs="Sylfaen"/>
          <w:color w:val="000000" w:themeColor="text1"/>
          <w:sz w:val="20"/>
          <w:lang w:val="es-ES"/>
        </w:rPr>
        <w:t>2.</w:t>
      </w:r>
      <w:r w:rsidR="00D76BBA" w:rsidRPr="004076A7">
        <w:rPr>
          <w:rFonts w:ascii="GHEA Grapalat" w:hAnsi="GHEA Grapalat" w:cs="Sylfaen"/>
          <w:color w:val="000000" w:themeColor="text1"/>
          <w:sz w:val="20"/>
          <w:lang w:val="es-ES"/>
        </w:rPr>
        <w:t>1</w:t>
      </w:r>
      <w:r w:rsidRPr="004076A7">
        <w:rPr>
          <w:rFonts w:ascii="GHEA Grapalat" w:hAnsi="GHEA Grapalat" w:cs="Sylfaen"/>
          <w:color w:val="000000" w:themeColor="text1"/>
          <w:sz w:val="20"/>
          <w:lang w:val="es-ES"/>
        </w:rPr>
        <w:t xml:space="preserve"> </w:t>
      </w:r>
      <w:r w:rsidR="00096865" w:rsidRPr="004076A7">
        <w:rPr>
          <w:rFonts w:ascii="GHEA Grapalat" w:hAnsi="GHEA Grapalat" w:cs="Sylfaen"/>
          <w:color w:val="000000" w:themeColor="text1"/>
          <w:sz w:val="20"/>
          <w:lang w:val="ru-RU"/>
        </w:rPr>
        <w:t>ընթացակարգին</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մասնակցելու</w:t>
      </w:r>
      <w:r w:rsidR="00096865" w:rsidRPr="004076A7">
        <w:rPr>
          <w:rFonts w:ascii="GHEA Grapalat" w:hAnsi="GHEA Grapalat" w:cs="Sylfaen"/>
          <w:color w:val="000000" w:themeColor="text1"/>
          <w:sz w:val="20"/>
          <w:lang w:val="af-ZA"/>
        </w:rPr>
        <w:t xml:space="preserve"> </w:t>
      </w:r>
      <w:r w:rsidR="00096865" w:rsidRPr="004076A7">
        <w:rPr>
          <w:rFonts w:ascii="GHEA Grapalat" w:hAnsi="GHEA Grapalat" w:cs="Sylfaen"/>
          <w:color w:val="000000" w:themeColor="text1"/>
          <w:sz w:val="20"/>
          <w:lang w:val="ru-RU"/>
        </w:rPr>
        <w:t>դիմում</w:t>
      </w:r>
      <w:r w:rsidR="00EF4630" w:rsidRPr="004076A7">
        <w:rPr>
          <w:rFonts w:ascii="GHEA Grapalat" w:hAnsi="GHEA Grapalat" w:cs="Sylfaen"/>
          <w:color w:val="000000" w:themeColor="text1"/>
          <w:sz w:val="20"/>
          <w:lang w:val="es-ES"/>
        </w:rPr>
        <w:t>-</w:t>
      </w:r>
      <w:r w:rsidR="00EF4630" w:rsidRPr="004076A7">
        <w:rPr>
          <w:rFonts w:ascii="GHEA Grapalat" w:hAnsi="GHEA Grapalat" w:cs="Sylfaen"/>
          <w:color w:val="000000" w:themeColor="text1"/>
          <w:sz w:val="20"/>
        </w:rPr>
        <w:t>հայտարարություն</w:t>
      </w:r>
      <w:r w:rsidR="00096865" w:rsidRPr="004076A7">
        <w:rPr>
          <w:rFonts w:ascii="GHEA Grapalat" w:hAnsi="GHEA Grapalat" w:cs="Sylfaen"/>
          <w:color w:val="000000" w:themeColor="text1"/>
          <w:sz w:val="20"/>
          <w:lang w:val="af-ZA"/>
        </w:rPr>
        <w:t xml:space="preserve">` </w:t>
      </w:r>
      <w:r w:rsidR="006F49AA" w:rsidRPr="004076A7">
        <w:rPr>
          <w:rFonts w:ascii="GHEA Grapalat" w:hAnsi="GHEA Grapalat" w:cs="Sylfaen"/>
          <w:color w:val="000000" w:themeColor="text1"/>
          <w:sz w:val="20"/>
          <w:lang w:val="af-ZA"/>
        </w:rPr>
        <w:t>համաձայն հ</w:t>
      </w:r>
      <w:r w:rsidR="00096865" w:rsidRPr="004076A7">
        <w:rPr>
          <w:rFonts w:ascii="GHEA Grapalat" w:hAnsi="GHEA Grapalat" w:cs="Sylfaen"/>
          <w:color w:val="000000" w:themeColor="text1"/>
          <w:sz w:val="20"/>
          <w:lang w:val="ru-RU"/>
        </w:rPr>
        <w:t>ավելված</w:t>
      </w:r>
      <w:r w:rsidR="00096865" w:rsidRPr="004076A7">
        <w:rPr>
          <w:rFonts w:ascii="GHEA Grapalat" w:hAnsi="GHEA Grapalat" w:cs="Sylfaen"/>
          <w:color w:val="000000" w:themeColor="text1"/>
          <w:sz w:val="20"/>
          <w:lang w:val="af-ZA"/>
        </w:rPr>
        <w:t xml:space="preserve"> N 1</w:t>
      </w:r>
      <w:r w:rsidR="006F49AA" w:rsidRPr="004076A7">
        <w:rPr>
          <w:rFonts w:ascii="GHEA Grapalat" w:hAnsi="GHEA Grapalat" w:cs="Sylfaen"/>
          <w:color w:val="000000" w:themeColor="text1"/>
          <w:sz w:val="20"/>
          <w:lang w:val="af-ZA"/>
        </w:rPr>
        <w:t>-ի</w:t>
      </w:r>
      <w:r w:rsidR="00BC6807" w:rsidRPr="004076A7">
        <w:rPr>
          <w:rFonts w:ascii="GHEA Grapalat" w:hAnsi="GHEA Grapalat" w:cs="Sylfaen"/>
          <w:color w:val="000000" w:themeColor="text1"/>
          <w:sz w:val="20"/>
          <w:lang w:val="es-ES"/>
        </w:rPr>
        <w:t>.</w:t>
      </w:r>
    </w:p>
    <w:p w14:paraId="708C594C" w14:textId="77777777" w:rsidR="00E968EF" w:rsidRPr="004076A7" w:rsidRDefault="00E968EF" w:rsidP="00E968EF">
      <w:pPr>
        <w:ind w:firstLine="567"/>
        <w:jc w:val="both"/>
        <w:rPr>
          <w:rFonts w:ascii="GHEA Grapalat" w:hAnsi="GHEA Grapalat" w:cs="Sylfaen"/>
          <w:color w:val="000000" w:themeColor="text1"/>
          <w:sz w:val="20"/>
          <w:lang w:val="es-ES"/>
        </w:rPr>
      </w:pPr>
      <w:r w:rsidRPr="004076A7">
        <w:rPr>
          <w:rFonts w:ascii="GHEA Grapalat" w:hAnsi="GHEA Grapalat"/>
          <w:color w:val="000000" w:themeColor="text1"/>
          <w:sz w:val="20"/>
          <w:lang w:val="es-ES"/>
        </w:rPr>
        <w:t xml:space="preserve">2.2 </w:t>
      </w:r>
      <w:r w:rsidRPr="004076A7">
        <w:rPr>
          <w:rFonts w:ascii="GHEA Grapalat" w:hAnsi="GHEA Grapalat" w:cs="Sylfaen"/>
          <w:color w:val="000000" w:themeColor="text1"/>
          <w:sz w:val="20"/>
          <w:lang w:val="es-ES"/>
        </w:rPr>
        <w:t xml:space="preserve">իր կողմից հաստատված` </w:t>
      </w:r>
      <w:r w:rsidRPr="004076A7">
        <w:rPr>
          <w:rFonts w:ascii="GHEA Grapalat" w:hAnsi="GHEA Grapalat" w:cs="Sylfaen"/>
          <w:color w:val="000000" w:themeColor="text1"/>
          <w:sz w:val="20"/>
        </w:rPr>
        <w:t>առաջարկվող</w:t>
      </w:r>
      <w:r w:rsidRPr="004076A7">
        <w:rPr>
          <w:rFonts w:ascii="GHEA Grapalat" w:hAnsi="GHEA Grapalat" w:cs="Sylfaen"/>
          <w:color w:val="000000" w:themeColor="text1"/>
          <w:sz w:val="20"/>
          <w:lang w:val="es-ES"/>
        </w:rPr>
        <w:t xml:space="preserve"> </w:t>
      </w:r>
      <w:r w:rsidRPr="004076A7">
        <w:rPr>
          <w:rFonts w:ascii="GHEA Grapalat" w:hAnsi="GHEA Grapalat" w:cs="Sylfaen"/>
          <w:color w:val="000000" w:themeColor="text1"/>
          <w:sz w:val="20"/>
        </w:rPr>
        <w:t>ապրանքի</w:t>
      </w:r>
      <w:r w:rsidRPr="004076A7">
        <w:rPr>
          <w:rFonts w:ascii="GHEA Grapalat" w:hAnsi="GHEA Grapalat" w:cs="Sylfaen"/>
          <w:color w:val="000000" w:themeColor="text1"/>
          <w:sz w:val="20"/>
          <w:lang w:val="es-ES"/>
        </w:rPr>
        <w:t xml:space="preserve"> </w:t>
      </w:r>
      <w:r w:rsidRPr="004076A7">
        <w:rPr>
          <w:rFonts w:ascii="GHEA Grapalat" w:hAnsi="GHEA Grapalat"/>
          <w:color w:val="000000" w:themeColor="text1"/>
          <w:sz w:val="20"/>
          <w:szCs w:val="20"/>
          <w:lang w:val="hy-AM" w:eastAsia="x-none"/>
        </w:rPr>
        <w:t>ամբողջական նկարագիրը</w:t>
      </w:r>
      <w:r w:rsidRPr="004076A7">
        <w:rPr>
          <w:rFonts w:ascii="GHEA Grapalat" w:hAnsi="GHEA Grapalat"/>
          <w:color w:val="000000" w:themeColor="text1"/>
          <w:sz w:val="20"/>
          <w:szCs w:val="20"/>
          <w:lang w:val="es-ES" w:eastAsia="x-none"/>
        </w:rPr>
        <w:t xml:space="preserve">` </w:t>
      </w:r>
      <w:r w:rsidRPr="004076A7">
        <w:rPr>
          <w:rFonts w:ascii="GHEA Grapalat" w:hAnsi="GHEA Grapalat"/>
          <w:color w:val="000000" w:themeColor="text1"/>
          <w:sz w:val="20"/>
          <w:szCs w:val="20"/>
          <w:lang w:eastAsia="x-none"/>
        </w:rPr>
        <w:t>համաձայն</w:t>
      </w:r>
      <w:r w:rsidRPr="004076A7">
        <w:rPr>
          <w:rFonts w:ascii="GHEA Grapalat" w:hAnsi="GHEA Grapalat"/>
          <w:color w:val="000000" w:themeColor="text1"/>
          <w:sz w:val="20"/>
          <w:szCs w:val="20"/>
          <w:lang w:val="es-ES" w:eastAsia="x-none"/>
        </w:rPr>
        <w:t xml:space="preserve"> </w:t>
      </w:r>
      <w:r w:rsidRPr="004076A7">
        <w:rPr>
          <w:rFonts w:ascii="GHEA Grapalat" w:hAnsi="GHEA Grapalat"/>
          <w:color w:val="000000" w:themeColor="text1"/>
          <w:sz w:val="20"/>
          <w:szCs w:val="20"/>
          <w:lang w:eastAsia="x-none"/>
        </w:rPr>
        <w:t>հավելված</w:t>
      </w:r>
      <w:r w:rsidRPr="004076A7">
        <w:rPr>
          <w:rFonts w:ascii="GHEA Grapalat" w:hAnsi="GHEA Grapalat"/>
          <w:color w:val="000000" w:themeColor="text1"/>
          <w:sz w:val="20"/>
          <w:szCs w:val="20"/>
          <w:lang w:val="es-ES" w:eastAsia="x-none"/>
        </w:rPr>
        <w:t xml:space="preserve"> N 1.1-</w:t>
      </w:r>
      <w:r w:rsidRPr="004076A7">
        <w:rPr>
          <w:rFonts w:ascii="GHEA Grapalat" w:hAnsi="GHEA Grapalat"/>
          <w:color w:val="000000" w:themeColor="text1"/>
          <w:sz w:val="20"/>
          <w:szCs w:val="20"/>
          <w:lang w:eastAsia="x-none"/>
        </w:rPr>
        <w:t>ի</w:t>
      </w:r>
      <w:r w:rsidRPr="004076A7">
        <w:rPr>
          <w:rFonts w:ascii="GHEA Grapalat" w:hAnsi="GHEA Grapalat" w:cs="Sylfaen"/>
          <w:color w:val="000000" w:themeColor="text1"/>
          <w:sz w:val="20"/>
          <w:lang w:val="es-ES"/>
        </w:rPr>
        <w:t>.</w:t>
      </w:r>
    </w:p>
    <w:p w14:paraId="534A9FDC" w14:textId="77777777" w:rsidR="00EF4630" w:rsidRPr="004076A7"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lang w:val="af-ZA"/>
        </w:rPr>
        <w:t>2.</w:t>
      </w:r>
      <w:r w:rsidR="00E968EF" w:rsidRPr="004076A7">
        <w:rPr>
          <w:rFonts w:ascii="GHEA Grapalat" w:hAnsi="GHEA Grapalat" w:cs="Sylfaen"/>
          <w:color w:val="000000" w:themeColor="text1"/>
          <w:sz w:val="20"/>
          <w:lang w:val="af-ZA"/>
        </w:rPr>
        <w:t>3</w:t>
      </w:r>
      <w:r w:rsidRPr="004076A7">
        <w:rPr>
          <w:rFonts w:ascii="GHEA Grapalat" w:hAnsi="GHEA Grapalat" w:cs="Sylfaen"/>
          <w:color w:val="000000" w:themeColor="text1"/>
          <w:sz w:val="20"/>
          <w:lang w:val="af-ZA"/>
        </w:rPr>
        <w:t xml:space="preserve"> </w:t>
      </w:r>
      <w:r w:rsidR="00EF4630" w:rsidRPr="004076A7">
        <w:rPr>
          <w:rFonts w:ascii="GHEA Grapalat" w:hAnsi="GHEA Grapalat" w:cs="Sylfaen"/>
          <w:color w:val="000000" w:themeColor="text1"/>
          <w:sz w:val="20"/>
          <w:szCs w:val="24"/>
          <w:lang w:eastAsia="en-US"/>
        </w:rPr>
        <w:t>գործակալության</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պայմանագրի</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պատճենը</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և</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դրա</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կողմ</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հանդիսացող</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անձի</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տվյալները</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եթե</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պայմանագիրն</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իրականացվելու</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է</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գործակալության</w:t>
      </w:r>
      <w:r w:rsidR="00EF4630" w:rsidRPr="004076A7">
        <w:rPr>
          <w:rFonts w:ascii="GHEA Grapalat" w:hAnsi="GHEA Grapalat" w:cs="Sylfaen"/>
          <w:color w:val="000000" w:themeColor="text1"/>
          <w:sz w:val="20"/>
          <w:szCs w:val="24"/>
          <w:lang w:val="af-ZA" w:eastAsia="en-US"/>
        </w:rPr>
        <w:t xml:space="preserve"> </w:t>
      </w:r>
      <w:r w:rsidR="00EF4630" w:rsidRPr="004076A7">
        <w:rPr>
          <w:rFonts w:ascii="GHEA Grapalat" w:hAnsi="GHEA Grapalat" w:cs="Sylfaen"/>
          <w:color w:val="000000" w:themeColor="text1"/>
          <w:sz w:val="20"/>
          <w:szCs w:val="24"/>
          <w:lang w:eastAsia="en-US"/>
        </w:rPr>
        <w:t>միջոցով</w:t>
      </w:r>
      <w:r w:rsidR="00EF4630" w:rsidRPr="004076A7">
        <w:rPr>
          <w:rFonts w:ascii="GHEA Grapalat" w:hAnsi="GHEA Grapalat" w:cs="Sylfaen"/>
          <w:color w:val="000000" w:themeColor="text1"/>
          <w:sz w:val="20"/>
          <w:szCs w:val="24"/>
          <w:lang w:val="af-ZA" w:eastAsia="en-US"/>
        </w:rPr>
        <w:t>.</w:t>
      </w:r>
    </w:p>
    <w:p w14:paraId="70E3A072" w14:textId="77777777" w:rsidR="00EF4630" w:rsidRPr="004076A7"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4076A7">
        <w:rPr>
          <w:rFonts w:ascii="GHEA Grapalat" w:hAnsi="GHEA Grapalat" w:cs="Sylfaen"/>
          <w:color w:val="000000" w:themeColor="text1"/>
          <w:sz w:val="20"/>
          <w:szCs w:val="24"/>
          <w:lang w:val="af-ZA" w:eastAsia="en-US"/>
        </w:rPr>
        <w:t>2.</w:t>
      </w:r>
      <w:r w:rsidR="00E968EF" w:rsidRPr="004076A7">
        <w:rPr>
          <w:rFonts w:ascii="GHEA Grapalat" w:hAnsi="GHEA Grapalat" w:cs="Sylfaen"/>
          <w:color w:val="000000" w:themeColor="text1"/>
          <w:sz w:val="20"/>
          <w:szCs w:val="24"/>
          <w:lang w:val="af-ZA" w:eastAsia="en-US"/>
        </w:rPr>
        <w:t>4</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համատեղ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գործունեության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պայմանագիրը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եթե</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մասնակիցները</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գնման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ընթացակարգին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մասնակցում</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են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համատեղ</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գործունեության</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կարգով</w:t>
      </w:r>
      <w:r w:rsidRPr="004076A7">
        <w:rPr>
          <w:rFonts w:ascii="GHEA Grapalat" w:hAnsi="GHEA Grapalat" w:cs="Sylfaen"/>
          <w:color w:val="000000" w:themeColor="text1"/>
          <w:sz w:val="20"/>
          <w:szCs w:val="24"/>
          <w:lang w:val="af-ZA" w:eastAsia="en-US"/>
        </w:rPr>
        <w:t xml:space="preserve"> (</w:t>
      </w:r>
      <w:r w:rsidRPr="004076A7">
        <w:rPr>
          <w:rFonts w:ascii="GHEA Grapalat" w:hAnsi="GHEA Grapalat" w:cs="Sylfaen"/>
          <w:color w:val="000000" w:themeColor="text1"/>
          <w:sz w:val="20"/>
          <w:szCs w:val="24"/>
          <w:lang w:eastAsia="en-US"/>
        </w:rPr>
        <w:t>կոնսորցիումով</w:t>
      </w:r>
      <w:r w:rsidRPr="004076A7">
        <w:rPr>
          <w:rFonts w:ascii="GHEA Grapalat" w:hAnsi="GHEA Grapalat" w:cs="Sylfaen"/>
          <w:color w:val="000000" w:themeColor="text1"/>
          <w:sz w:val="20"/>
          <w:szCs w:val="24"/>
          <w:lang w:val="af-ZA" w:eastAsia="en-US"/>
        </w:rPr>
        <w:t>).</w:t>
      </w:r>
      <w:r w:rsidR="004B7C30" w:rsidRPr="004076A7">
        <w:rPr>
          <w:rFonts w:ascii="GHEA Grapalat" w:hAnsi="GHEA Grapalat" w:cs="Sylfaen"/>
          <w:color w:val="000000" w:themeColor="text1"/>
          <w:sz w:val="20"/>
          <w:szCs w:val="24"/>
          <w:vertAlign w:val="superscript"/>
          <w:lang w:val="af-ZA" w:eastAsia="en-US"/>
        </w:rPr>
        <w:t xml:space="preserve">15 </w:t>
      </w:r>
      <w:r w:rsidRPr="004076A7">
        <w:rPr>
          <w:rStyle w:val="FootnoteReference"/>
          <w:rFonts w:ascii="GHEA Grapalat" w:hAnsi="GHEA Grapalat" w:cs="Sylfaen"/>
          <w:color w:val="000000" w:themeColor="text1"/>
          <w:sz w:val="20"/>
          <w:szCs w:val="24"/>
          <w:lang w:val="af-ZA" w:eastAsia="en-US"/>
        </w:rPr>
        <w:footnoteReference w:id="13"/>
      </w:r>
    </w:p>
    <w:p w14:paraId="678F3A56" w14:textId="77777777" w:rsidR="006505D2" w:rsidRPr="004076A7" w:rsidRDefault="002C4DBF" w:rsidP="006A26BE">
      <w:pPr>
        <w:ind w:firstLine="567"/>
        <w:jc w:val="both"/>
        <w:rPr>
          <w:rFonts w:ascii="GHEA Grapalat" w:hAnsi="GHEA Grapalat"/>
          <w:color w:val="000000" w:themeColor="text1"/>
          <w:sz w:val="20"/>
          <w:vertAlign w:val="superscript"/>
          <w:lang w:val="af-ZA"/>
        </w:rPr>
      </w:pPr>
      <w:r w:rsidRPr="004076A7">
        <w:rPr>
          <w:rFonts w:ascii="GHEA Grapalat" w:hAnsi="GHEA Grapalat" w:cs="Sylfaen"/>
          <w:color w:val="000000" w:themeColor="text1"/>
          <w:sz w:val="20"/>
          <w:lang w:val="af-ZA"/>
        </w:rPr>
        <w:lastRenderedPageBreak/>
        <w:t>2</w:t>
      </w:r>
      <w:r w:rsidR="00E968EF" w:rsidRPr="004076A7">
        <w:rPr>
          <w:rFonts w:ascii="GHEA Grapalat" w:hAnsi="GHEA Grapalat" w:cs="Sylfaen"/>
          <w:color w:val="000000" w:themeColor="text1"/>
          <w:sz w:val="20"/>
          <w:lang w:val="af-ZA"/>
        </w:rPr>
        <w:t>.5</w:t>
      </w:r>
      <w:r w:rsidR="002240AB"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հայտի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hy-AM"/>
        </w:rPr>
        <w:t>ապահովում</w:t>
      </w:r>
      <w:r w:rsidR="006A26BE" w:rsidRPr="004076A7">
        <w:rPr>
          <w:rFonts w:ascii="GHEA Grapalat" w:hAnsi="GHEA Grapalat" w:cs="Sylfaen"/>
          <w:color w:val="000000" w:themeColor="text1"/>
          <w:sz w:val="20"/>
          <w:lang w:val="hy-AM"/>
        </w:rPr>
        <w:t>, որը ներկայացվում է</w:t>
      </w:r>
      <w:r w:rsidR="000F3B31" w:rsidRPr="004076A7">
        <w:rPr>
          <w:rFonts w:ascii="GHEA Grapalat" w:hAnsi="GHEA Grapalat" w:cs="Sylfaen"/>
          <w:color w:val="000000" w:themeColor="text1"/>
          <w:sz w:val="20"/>
          <w:lang w:val="hy-AM"/>
        </w:rPr>
        <w:t xml:space="preserve"> </w:t>
      </w:r>
      <w:r w:rsidR="000C062F" w:rsidRPr="004076A7">
        <w:rPr>
          <w:rFonts w:ascii="GHEA Grapalat" w:hAnsi="GHEA Grapalat" w:cs="Sylfaen"/>
          <w:color w:val="000000" w:themeColor="text1"/>
          <w:sz w:val="20"/>
          <w:lang w:val="hy-AM"/>
        </w:rPr>
        <w:t xml:space="preserve">կանխիկ փողի </w:t>
      </w:r>
      <w:r w:rsidR="006505D2" w:rsidRPr="004076A7">
        <w:rPr>
          <w:rFonts w:ascii="GHEA Grapalat" w:hAnsi="GHEA Grapalat" w:cs="Sylfaen"/>
          <w:color w:val="000000" w:themeColor="text1"/>
          <w:sz w:val="20"/>
          <w:lang w:val="hy-AM"/>
        </w:rPr>
        <w:t xml:space="preserve">կամ բանկային երաշխիքի </w:t>
      </w:r>
      <w:r w:rsidR="000C062F" w:rsidRPr="004076A7">
        <w:rPr>
          <w:rFonts w:ascii="GHEA Grapalat" w:hAnsi="GHEA Grapalat" w:cs="Sylfaen"/>
          <w:color w:val="000000" w:themeColor="text1"/>
          <w:sz w:val="20"/>
          <w:lang w:val="hy-AM"/>
        </w:rPr>
        <w:t>ձևով</w:t>
      </w:r>
      <w:r w:rsidR="00F02DBC" w:rsidRPr="004076A7">
        <w:rPr>
          <w:rFonts w:ascii="GHEA Grapalat" w:hAnsi="GHEA Grapalat" w:cs="Sylfaen"/>
          <w:color w:val="000000" w:themeColor="text1"/>
          <w:sz w:val="20"/>
          <w:lang w:val="af-ZA"/>
        </w:rPr>
        <w:t xml:space="preserve"> (</w:t>
      </w:r>
      <w:r w:rsidR="00F02DBC" w:rsidRPr="004076A7">
        <w:rPr>
          <w:rFonts w:ascii="GHEA Grapalat" w:hAnsi="GHEA Grapalat" w:cs="Sylfaen"/>
          <w:color w:val="000000" w:themeColor="text1"/>
          <w:sz w:val="20"/>
        </w:rPr>
        <w:t>հավելված</w:t>
      </w:r>
      <w:r w:rsidR="00F02DBC" w:rsidRPr="004076A7">
        <w:rPr>
          <w:rFonts w:ascii="GHEA Grapalat" w:hAnsi="GHEA Grapalat" w:cs="Sylfaen"/>
          <w:color w:val="000000" w:themeColor="text1"/>
          <w:sz w:val="20"/>
          <w:lang w:val="af-ZA"/>
        </w:rPr>
        <w:t xml:space="preserve"> N 3)</w:t>
      </w:r>
      <w:r w:rsidR="006A26BE" w:rsidRPr="004076A7">
        <w:rPr>
          <w:rFonts w:ascii="GHEA Grapalat" w:hAnsi="GHEA Grapalat" w:cs="Sylfaen"/>
          <w:color w:val="000000" w:themeColor="text1"/>
          <w:sz w:val="20"/>
          <w:lang w:val="hy-AM"/>
        </w:rPr>
        <w:t>:</w:t>
      </w:r>
      <w:r w:rsidR="0077364F" w:rsidRPr="004076A7">
        <w:rPr>
          <w:rFonts w:ascii="GHEA Grapalat" w:hAnsi="GHEA Grapalat" w:cs="Sylfaen"/>
          <w:color w:val="000000" w:themeColor="text1"/>
          <w:sz w:val="20"/>
          <w:lang w:val="hy-AM"/>
        </w:rPr>
        <w:t xml:space="preserve"> </w:t>
      </w:r>
      <w:r w:rsidR="009247B8" w:rsidRPr="004076A7">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4076A7">
        <w:rPr>
          <w:rFonts w:ascii="GHEA Grapalat" w:hAnsi="GHEA Grapalat" w:cs="Sylfaen"/>
          <w:color w:val="000000" w:themeColor="text1"/>
          <w:sz w:val="20"/>
        </w:rPr>
        <w:t>ը</w:t>
      </w:r>
      <w:r w:rsidR="009247B8" w:rsidRPr="004076A7">
        <w:rPr>
          <w:rFonts w:ascii="GHEA Grapalat" w:hAnsi="GHEA Grapalat" w:cs="Sylfaen"/>
          <w:color w:val="000000" w:themeColor="text1"/>
          <w:sz w:val="20"/>
          <w:lang w:val="af-ZA"/>
        </w:rPr>
        <w:t>:</w:t>
      </w:r>
      <w:r w:rsidR="004B7C30" w:rsidRPr="004076A7">
        <w:rPr>
          <w:rFonts w:ascii="GHEA Grapalat" w:hAnsi="GHEA Grapalat"/>
          <w:color w:val="000000" w:themeColor="text1"/>
          <w:sz w:val="20"/>
          <w:vertAlign w:val="superscript"/>
          <w:lang w:val="af-ZA"/>
        </w:rPr>
        <w:t>16</w:t>
      </w:r>
      <w:r w:rsidR="00AE3B58" w:rsidRPr="004076A7">
        <w:rPr>
          <w:rStyle w:val="FootnoteReference"/>
          <w:rFonts w:ascii="GHEA Grapalat" w:hAnsi="GHEA Grapalat"/>
          <w:color w:val="000000" w:themeColor="text1"/>
          <w:sz w:val="20"/>
          <w:lang w:val="hy-AM"/>
        </w:rPr>
        <w:footnoteReference w:id="14"/>
      </w:r>
    </w:p>
    <w:p w14:paraId="7CBDD812" w14:textId="77777777" w:rsidR="00E67BA7" w:rsidRPr="004076A7" w:rsidRDefault="00096865" w:rsidP="00EF3662">
      <w:pPr>
        <w:ind w:firstLine="567"/>
        <w:jc w:val="both"/>
        <w:rPr>
          <w:rFonts w:ascii="GHEA Grapalat" w:hAnsi="GHEA Grapalat" w:cs="Sylfaen"/>
          <w:color w:val="000000" w:themeColor="text1"/>
          <w:sz w:val="20"/>
          <w:lang w:val="af-ZA"/>
        </w:rPr>
      </w:pPr>
      <w:r w:rsidRPr="004076A7">
        <w:rPr>
          <w:rFonts w:ascii="GHEA Grapalat" w:hAnsi="GHEA Grapalat" w:cs="Sylfaen"/>
          <w:color w:val="000000" w:themeColor="text1"/>
          <w:sz w:val="20"/>
          <w:lang w:val="af-ZA"/>
        </w:rPr>
        <w:t>2.</w:t>
      </w:r>
      <w:r w:rsidR="004B7C30" w:rsidRPr="004076A7">
        <w:rPr>
          <w:rFonts w:ascii="GHEA Grapalat" w:hAnsi="GHEA Grapalat" w:cs="Sylfaen"/>
          <w:color w:val="000000" w:themeColor="text1"/>
          <w:sz w:val="20"/>
          <w:lang w:val="af-ZA"/>
        </w:rPr>
        <w:t xml:space="preserve">6 </w:t>
      </w:r>
      <w:r w:rsidR="00E67BA7" w:rsidRPr="004076A7">
        <w:rPr>
          <w:rFonts w:ascii="GHEA Grapalat" w:hAnsi="GHEA Grapalat" w:cs="Sylfaen"/>
          <w:color w:val="000000" w:themeColor="text1"/>
          <w:sz w:val="20"/>
          <w:lang w:val="hy-AM"/>
        </w:rPr>
        <w:t>գնային</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առաջարկ</w:t>
      </w:r>
      <w:r w:rsidR="00294FFF" w:rsidRPr="004076A7">
        <w:rPr>
          <w:rFonts w:ascii="GHEA Grapalat" w:hAnsi="GHEA Grapalat" w:cs="Sylfaen"/>
          <w:color w:val="000000" w:themeColor="text1"/>
          <w:sz w:val="20"/>
          <w:lang w:val="af-ZA"/>
        </w:rPr>
        <w:t xml:space="preserve">` </w:t>
      </w:r>
      <w:r w:rsidR="00294FFF" w:rsidRPr="004076A7">
        <w:rPr>
          <w:rFonts w:ascii="GHEA Grapalat" w:hAnsi="GHEA Grapalat" w:cs="Sylfaen"/>
          <w:color w:val="000000" w:themeColor="text1"/>
          <w:sz w:val="20"/>
          <w:lang w:val="hy-AM"/>
        </w:rPr>
        <w:t>համաձայն</w:t>
      </w:r>
      <w:r w:rsidR="00294FFF" w:rsidRPr="004076A7">
        <w:rPr>
          <w:rFonts w:ascii="GHEA Grapalat" w:hAnsi="GHEA Grapalat" w:cs="Sylfaen"/>
          <w:color w:val="000000" w:themeColor="text1"/>
          <w:sz w:val="20"/>
          <w:lang w:val="af-ZA"/>
        </w:rPr>
        <w:t xml:space="preserve"> </w:t>
      </w:r>
      <w:r w:rsidR="00294FFF" w:rsidRPr="004076A7">
        <w:rPr>
          <w:rFonts w:ascii="GHEA Grapalat" w:hAnsi="GHEA Grapalat" w:cs="Sylfaen"/>
          <w:color w:val="000000" w:themeColor="text1"/>
          <w:sz w:val="20"/>
          <w:lang w:val="hy-AM"/>
        </w:rPr>
        <w:t>հավելված</w:t>
      </w:r>
      <w:r w:rsidR="00294FFF" w:rsidRPr="004076A7">
        <w:rPr>
          <w:rFonts w:ascii="GHEA Grapalat" w:hAnsi="GHEA Grapalat" w:cs="Sylfaen"/>
          <w:color w:val="000000" w:themeColor="text1"/>
          <w:sz w:val="20"/>
          <w:lang w:val="af-ZA"/>
        </w:rPr>
        <w:t xml:space="preserve"> N </w:t>
      </w:r>
      <w:r w:rsidR="004D557A" w:rsidRPr="004076A7">
        <w:rPr>
          <w:rFonts w:ascii="GHEA Grapalat" w:hAnsi="GHEA Grapalat" w:cs="Sylfaen"/>
          <w:color w:val="000000" w:themeColor="text1"/>
          <w:sz w:val="20"/>
          <w:lang w:val="af-ZA"/>
        </w:rPr>
        <w:t>2</w:t>
      </w:r>
      <w:r w:rsidR="00294FFF" w:rsidRPr="004076A7">
        <w:rPr>
          <w:rFonts w:ascii="GHEA Grapalat" w:hAnsi="GHEA Grapalat" w:cs="Sylfaen"/>
          <w:color w:val="000000" w:themeColor="text1"/>
          <w:sz w:val="20"/>
          <w:lang w:val="af-ZA"/>
        </w:rPr>
        <w:t>-</w:t>
      </w:r>
      <w:r w:rsidR="00294FFF" w:rsidRPr="004076A7">
        <w:rPr>
          <w:rFonts w:ascii="GHEA Grapalat" w:hAnsi="GHEA Grapalat" w:cs="Sylfaen"/>
          <w:color w:val="000000" w:themeColor="text1"/>
          <w:sz w:val="20"/>
          <w:lang w:val="hy-AM"/>
        </w:rPr>
        <w:t>ի</w:t>
      </w:r>
      <w:r w:rsidR="00294FFF" w:rsidRPr="004076A7">
        <w:rPr>
          <w:rFonts w:ascii="GHEA Grapalat" w:hAnsi="GHEA Grapalat" w:cs="Sylfaen"/>
          <w:color w:val="000000" w:themeColor="text1"/>
          <w:sz w:val="20"/>
          <w:lang w:val="af-ZA"/>
        </w:rPr>
        <w:t>: Գնային առաջարկը</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ներկայացվում</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է</w:t>
      </w:r>
      <w:r w:rsidR="00E67BA7" w:rsidRPr="004076A7">
        <w:rPr>
          <w:rFonts w:ascii="GHEA Grapalat" w:hAnsi="GHEA Grapalat" w:cs="Sylfaen"/>
          <w:color w:val="000000" w:themeColor="text1"/>
          <w:sz w:val="20"/>
          <w:lang w:val="af-ZA"/>
        </w:rPr>
        <w:t xml:space="preserve"> </w:t>
      </w:r>
      <w:r w:rsidR="00D40327" w:rsidRPr="004076A7">
        <w:rPr>
          <w:rFonts w:ascii="GHEA Grapalat" w:hAnsi="GHEA Grapalat" w:cs="Sylfaen"/>
          <w:color w:val="000000" w:themeColor="text1"/>
          <w:sz w:val="20"/>
          <w:lang w:val="af-ZA"/>
        </w:rPr>
        <w:t>արժեք (ինքնարժեքի և կանխատեսվող շահույթի հանրագումարը)</w:t>
      </w:r>
      <w:r w:rsidR="00712DB8" w:rsidRPr="004076A7">
        <w:rPr>
          <w:rFonts w:ascii="GHEA Grapalat" w:hAnsi="GHEA Grapalat" w:cs="Sylfaen"/>
          <w:color w:val="000000" w:themeColor="text1"/>
          <w:sz w:val="22"/>
          <w:szCs w:val="22"/>
          <w:lang w:val="af-ZA"/>
        </w:rPr>
        <w:t xml:space="preserve"> </w:t>
      </w:r>
      <w:r w:rsidR="00E67BA7" w:rsidRPr="004076A7">
        <w:rPr>
          <w:rFonts w:ascii="GHEA Grapalat" w:hAnsi="GHEA Grapalat" w:cs="Sylfaen"/>
          <w:color w:val="000000" w:themeColor="text1"/>
          <w:sz w:val="20"/>
          <w:lang w:val="hy-AM"/>
        </w:rPr>
        <w:t>և</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ավելացված</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արժեքի</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հարկ</w:t>
      </w:r>
      <w:r w:rsidR="00E67BA7" w:rsidRPr="004076A7" w:rsidDel="001A1F55">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ընդհանրական</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բաղադրիչներից</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բաղկացած</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հաշվարկի</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hy-AM"/>
        </w:rPr>
        <w:t>ձևով։</w:t>
      </w:r>
      <w:r w:rsidR="00E67BA7" w:rsidRPr="004076A7">
        <w:rPr>
          <w:rFonts w:ascii="GHEA Grapalat" w:hAnsi="GHEA Grapalat" w:cs="Sylfaen"/>
          <w:color w:val="000000" w:themeColor="text1"/>
          <w:sz w:val="20"/>
          <w:lang w:val="af-ZA"/>
        </w:rPr>
        <w:t xml:space="preserve"> </w:t>
      </w:r>
      <w:r w:rsidR="00D40327" w:rsidRPr="004076A7">
        <w:rPr>
          <w:rFonts w:ascii="GHEA Grapalat" w:hAnsi="GHEA Grapalat" w:cs="Sylfaen"/>
          <w:color w:val="000000" w:themeColor="text1"/>
          <w:sz w:val="20"/>
          <w:lang w:val="hy-AM"/>
        </w:rPr>
        <w:t>Ա</w:t>
      </w:r>
      <w:r w:rsidR="005A1D54" w:rsidRPr="004076A7">
        <w:rPr>
          <w:rFonts w:ascii="GHEA Grapalat" w:hAnsi="GHEA Grapalat" w:cs="Sylfaen"/>
          <w:color w:val="000000" w:themeColor="text1"/>
          <w:sz w:val="20"/>
          <w:lang w:val="hy-AM"/>
        </w:rPr>
        <w:t>րժեքի</w:t>
      </w:r>
      <w:r w:rsidR="005A1D54"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բաղադրիչների</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հաշվարկ</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բացվածք</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կամ</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այլ</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մանրամասներ</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չեն</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պահանջվում</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և</w:t>
      </w:r>
      <w:r w:rsidR="00E67BA7" w:rsidRPr="004076A7">
        <w:rPr>
          <w:rFonts w:ascii="GHEA Grapalat" w:hAnsi="GHEA Grapalat" w:cs="Sylfaen"/>
          <w:color w:val="000000" w:themeColor="text1"/>
          <w:sz w:val="20"/>
          <w:lang w:val="af-ZA"/>
        </w:rPr>
        <w:t xml:space="preserve"> </w:t>
      </w:r>
      <w:r w:rsidR="00E67BA7" w:rsidRPr="004076A7">
        <w:rPr>
          <w:rFonts w:ascii="GHEA Grapalat" w:hAnsi="GHEA Grapalat" w:cs="Sylfaen"/>
          <w:color w:val="000000" w:themeColor="text1"/>
          <w:sz w:val="20"/>
          <w:lang w:val="ru-RU"/>
        </w:rPr>
        <w:t>ներկայացվում</w:t>
      </w:r>
      <w:r w:rsidR="00DD2498" w:rsidRPr="004076A7">
        <w:rPr>
          <w:rFonts w:ascii="GHEA Grapalat" w:hAnsi="GHEA Grapalat" w:cs="Sylfaen"/>
          <w:color w:val="000000" w:themeColor="text1"/>
          <w:sz w:val="20"/>
          <w:lang w:val="af-ZA"/>
        </w:rPr>
        <w:t>:</w:t>
      </w:r>
      <w:r w:rsidR="00401BA5" w:rsidRPr="004076A7">
        <w:rPr>
          <w:rFonts w:ascii="GHEA Grapalat" w:hAnsi="GHEA Grapalat" w:cs="Sylfaen"/>
          <w:color w:val="000000" w:themeColor="text1"/>
          <w:sz w:val="20"/>
          <w:lang w:val="af-ZA"/>
        </w:rPr>
        <w:t xml:space="preserve"> </w:t>
      </w:r>
    </w:p>
    <w:p w14:paraId="517DD55A" w14:textId="77777777" w:rsidR="001F7181" w:rsidRPr="004076A7" w:rsidRDefault="001F7181" w:rsidP="00EF3662">
      <w:pPr>
        <w:ind w:firstLine="567"/>
        <w:jc w:val="both"/>
        <w:rPr>
          <w:rFonts w:ascii="GHEA Grapalat" w:hAnsi="GHEA Grapalat" w:cs="Sylfaen"/>
          <w:color w:val="000000" w:themeColor="text1"/>
          <w:sz w:val="20"/>
          <w:lang w:val="af-ZA"/>
        </w:rPr>
      </w:pPr>
    </w:p>
    <w:p w14:paraId="1A171AC9" w14:textId="77777777" w:rsidR="00AB0304" w:rsidRPr="004076A7" w:rsidRDefault="00AB0304" w:rsidP="00EF3662">
      <w:pPr>
        <w:ind w:firstLine="567"/>
        <w:jc w:val="both"/>
        <w:rPr>
          <w:rFonts w:ascii="GHEA Grapalat" w:hAnsi="GHEA Grapalat"/>
          <w:b/>
          <w:color w:val="000000" w:themeColor="text1"/>
          <w:sz w:val="20"/>
          <w:lang w:val="af-ZA"/>
        </w:rPr>
      </w:pPr>
    </w:p>
    <w:p w14:paraId="636EAF24" w14:textId="77777777" w:rsidR="001F7181" w:rsidRPr="004076A7" w:rsidRDefault="001F7181" w:rsidP="00EF3662">
      <w:pPr>
        <w:ind w:firstLine="567"/>
        <w:jc w:val="both"/>
        <w:rPr>
          <w:rFonts w:ascii="GHEA Grapalat" w:hAnsi="GHEA Grapalat"/>
          <w:b/>
          <w:color w:val="000000" w:themeColor="text1"/>
          <w:sz w:val="20"/>
          <w:lang w:val="af-ZA"/>
        </w:rPr>
      </w:pPr>
    </w:p>
    <w:p w14:paraId="2841E2ED" w14:textId="77777777" w:rsidR="001F7181" w:rsidRPr="004076A7" w:rsidRDefault="001F7181" w:rsidP="00EF3662">
      <w:pPr>
        <w:ind w:firstLine="567"/>
        <w:jc w:val="both"/>
        <w:rPr>
          <w:rFonts w:ascii="GHEA Grapalat" w:hAnsi="GHEA Grapalat"/>
          <w:b/>
          <w:color w:val="000000" w:themeColor="text1"/>
          <w:sz w:val="20"/>
          <w:lang w:val="af-ZA"/>
        </w:rPr>
      </w:pPr>
    </w:p>
    <w:p w14:paraId="02AB78B1" w14:textId="77777777" w:rsidR="001F7181" w:rsidRPr="004076A7" w:rsidRDefault="001F7181" w:rsidP="00EF3662">
      <w:pPr>
        <w:ind w:firstLine="567"/>
        <w:jc w:val="both"/>
        <w:rPr>
          <w:rFonts w:ascii="GHEA Grapalat" w:hAnsi="GHEA Grapalat"/>
          <w:b/>
          <w:color w:val="000000" w:themeColor="text1"/>
          <w:sz w:val="20"/>
          <w:lang w:val="af-ZA"/>
        </w:rPr>
      </w:pPr>
    </w:p>
    <w:p w14:paraId="0741C292" w14:textId="77777777" w:rsidR="001F7181" w:rsidRPr="004076A7" w:rsidRDefault="001F7181" w:rsidP="00EF3662">
      <w:pPr>
        <w:ind w:firstLine="567"/>
        <w:jc w:val="both"/>
        <w:rPr>
          <w:rFonts w:ascii="GHEA Grapalat" w:hAnsi="GHEA Grapalat"/>
          <w:b/>
          <w:color w:val="000000" w:themeColor="text1"/>
          <w:sz w:val="20"/>
          <w:lang w:val="af-ZA"/>
        </w:rPr>
      </w:pPr>
    </w:p>
    <w:p w14:paraId="00D20B39" w14:textId="77777777" w:rsidR="001F7181" w:rsidRPr="004076A7" w:rsidRDefault="001F7181" w:rsidP="00EF3662">
      <w:pPr>
        <w:ind w:firstLine="567"/>
        <w:jc w:val="both"/>
        <w:rPr>
          <w:rFonts w:ascii="GHEA Grapalat" w:hAnsi="GHEA Grapalat"/>
          <w:b/>
          <w:color w:val="000000" w:themeColor="text1"/>
          <w:sz w:val="20"/>
          <w:lang w:val="af-ZA"/>
        </w:rPr>
      </w:pPr>
    </w:p>
    <w:p w14:paraId="036B4865" w14:textId="77777777" w:rsidR="009247B8" w:rsidRPr="004076A7" w:rsidRDefault="009247B8" w:rsidP="00EF3662">
      <w:pPr>
        <w:ind w:firstLine="567"/>
        <w:jc w:val="both"/>
        <w:rPr>
          <w:rFonts w:ascii="GHEA Grapalat" w:hAnsi="GHEA Grapalat" w:cs="Sylfaen"/>
          <w:color w:val="000000" w:themeColor="text1"/>
          <w:sz w:val="20"/>
          <w:lang w:val="af-ZA"/>
        </w:rPr>
      </w:pPr>
    </w:p>
    <w:p w14:paraId="45C50715" w14:textId="77777777" w:rsidR="009247B8" w:rsidRPr="004076A7" w:rsidRDefault="009247B8" w:rsidP="009247B8">
      <w:pPr>
        <w:jc w:val="center"/>
        <w:rPr>
          <w:rFonts w:ascii="GHEA Grapalat" w:hAnsi="GHEA Grapalat" w:cs="Sylfaen"/>
          <w:b/>
          <w:color w:val="000000" w:themeColor="text1"/>
          <w:sz w:val="20"/>
          <w:lang w:val="es-ES"/>
        </w:rPr>
      </w:pPr>
      <w:r w:rsidRPr="004076A7">
        <w:rPr>
          <w:rFonts w:ascii="GHEA Grapalat" w:hAnsi="GHEA Grapalat"/>
          <w:b/>
          <w:color w:val="000000" w:themeColor="text1"/>
          <w:sz w:val="20"/>
          <w:lang w:val="es-ES"/>
        </w:rPr>
        <w:t xml:space="preserve">3. </w:t>
      </w:r>
      <w:r w:rsidRPr="004076A7">
        <w:rPr>
          <w:rFonts w:ascii="GHEA Grapalat" w:hAnsi="GHEA Grapalat" w:cs="Sylfaen"/>
          <w:b/>
          <w:color w:val="000000" w:themeColor="text1"/>
          <w:sz w:val="20"/>
          <w:lang w:val="es-ES"/>
        </w:rPr>
        <w:t>ՀԱՅՏԸ</w:t>
      </w:r>
      <w:r w:rsidRPr="004076A7">
        <w:rPr>
          <w:rFonts w:ascii="GHEA Grapalat" w:hAnsi="GHEA Grapalat" w:cs="Arial"/>
          <w:b/>
          <w:color w:val="000000" w:themeColor="text1"/>
          <w:sz w:val="20"/>
          <w:lang w:val="es-ES"/>
        </w:rPr>
        <w:t xml:space="preserve">  </w:t>
      </w:r>
      <w:r w:rsidRPr="004076A7">
        <w:rPr>
          <w:rFonts w:ascii="GHEA Grapalat" w:hAnsi="GHEA Grapalat" w:cs="Sylfaen"/>
          <w:b/>
          <w:color w:val="000000" w:themeColor="text1"/>
          <w:sz w:val="20"/>
          <w:lang w:val="es-ES"/>
        </w:rPr>
        <w:t>ՊԱՏՐԱՍՏԵԼՈՒ</w:t>
      </w:r>
      <w:r w:rsidRPr="004076A7">
        <w:rPr>
          <w:rFonts w:ascii="GHEA Grapalat" w:hAnsi="GHEA Grapalat" w:cs="Arial"/>
          <w:b/>
          <w:color w:val="000000" w:themeColor="text1"/>
          <w:sz w:val="20"/>
          <w:lang w:val="es-ES"/>
        </w:rPr>
        <w:t xml:space="preserve">  </w:t>
      </w:r>
      <w:r w:rsidRPr="004076A7">
        <w:rPr>
          <w:rFonts w:ascii="GHEA Grapalat" w:hAnsi="GHEA Grapalat" w:cs="Sylfaen"/>
          <w:b/>
          <w:color w:val="000000" w:themeColor="text1"/>
          <w:sz w:val="20"/>
          <w:lang w:val="es-ES"/>
        </w:rPr>
        <w:t>ԿԱՐԳԸ</w:t>
      </w:r>
    </w:p>
    <w:p w14:paraId="32AD99E7" w14:textId="77777777" w:rsidR="009247B8" w:rsidRPr="004076A7" w:rsidRDefault="009247B8" w:rsidP="009247B8">
      <w:pPr>
        <w:jc w:val="center"/>
        <w:rPr>
          <w:rFonts w:ascii="GHEA Grapalat" w:hAnsi="GHEA Grapalat" w:cs="Sylfaen"/>
          <w:b/>
          <w:color w:val="000000" w:themeColor="text1"/>
          <w:sz w:val="20"/>
          <w:lang w:val="es-ES"/>
        </w:rPr>
      </w:pPr>
    </w:p>
    <w:p w14:paraId="48F614A0" w14:textId="77777777" w:rsidR="009247B8" w:rsidRPr="004076A7" w:rsidRDefault="009247B8" w:rsidP="009247B8">
      <w:pPr>
        <w:ind w:firstLine="567"/>
        <w:jc w:val="both"/>
        <w:rPr>
          <w:rFonts w:ascii="GHEA Grapalat" w:hAnsi="GHEA Grapalat" w:cs="Sylfaen"/>
          <w:color w:val="000000" w:themeColor="text1"/>
          <w:sz w:val="20"/>
          <w:szCs w:val="20"/>
          <w:lang w:val="es-ES"/>
        </w:rPr>
      </w:pPr>
      <w:r w:rsidRPr="004076A7">
        <w:rPr>
          <w:rFonts w:ascii="GHEA Grapalat" w:hAnsi="GHEA Grapalat"/>
          <w:color w:val="000000" w:themeColor="text1"/>
          <w:sz w:val="20"/>
          <w:szCs w:val="20"/>
          <w:lang w:val="es-ES"/>
        </w:rPr>
        <w:t xml:space="preserve">3.1 </w:t>
      </w:r>
      <w:r w:rsidRPr="004076A7">
        <w:rPr>
          <w:rFonts w:ascii="GHEA Grapalat" w:hAnsi="GHEA Grapalat" w:cs="Sylfaen"/>
          <w:color w:val="000000" w:themeColor="text1"/>
          <w:sz w:val="20"/>
          <w:szCs w:val="20"/>
          <w:lang w:val="ru-RU"/>
        </w:rPr>
        <w:t>Մասնակիցը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հայտը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ներկայացնում</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է</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սույն</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հրավերով</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սահմանված</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lang w:val="ru-RU"/>
        </w:rPr>
        <w:t>կարգով։</w:t>
      </w:r>
      <w:r w:rsidRPr="004076A7">
        <w:rPr>
          <w:rFonts w:ascii="GHEA Grapalat" w:hAnsi="GHEA Grapalat" w:cs="Sylfaen"/>
          <w:color w:val="000000" w:themeColor="text1"/>
          <w:sz w:val="20"/>
          <w:szCs w:val="20"/>
          <w:lang w:val="es-ES"/>
        </w:rPr>
        <w:t xml:space="preserve"> </w:t>
      </w:r>
    </w:p>
    <w:p w14:paraId="23821292" w14:textId="0AAA0577" w:rsidR="009247B8" w:rsidRPr="004076A7" w:rsidRDefault="009247B8" w:rsidP="009247B8">
      <w:pPr>
        <w:ind w:firstLine="567"/>
        <w:jc w:val="both"/>
        <w:rPr>
          <w:rFonts w:ascii="GHEA Grapalat" w:hAnsi="GHEA Grapalat" w:cs="Sylfaen"/>
          <w:color w:val="000000" w:themeColor="text1"/>
          <w:sz w:val="20"/>
          <w:lang w:val="af-ZA"/>
        </w:rPr>
      </w:pPr>
      <w:r w:rsidRPr="004076A7">
        <w:rPr>
          <w:rFonts w:ascii="GHEA Grapalat" w:hAnsi="GHEA Grapalat"/>
          <w:color w:val="000000" w:themeColor="text1"/>
          <w:sz w:val="20"/>
          <w:szCs w:val="20"/>
        </w:rPr>
        <w:t>Մ</w:t>
      </w:r>
      <w:r w:rsidRPr="004076A7">
        <w:rPr>
          <w:rFonts w:ascii="GHEA Grapalat" w:hAnsi="GHEA Grapalat" w:cs="Sylfaen"/>
          <w:color w:val="000000" w:themeColor="text1"/>
          <w:sz w:val="20"/>
          <w:szCs w:val="20"/>
        </w:rPr>
        <w:t>ասնակցի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առաջարկները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դրանց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վերաբերող</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փաստաթղթերը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դրվում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ծրարի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մեջ</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որը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սոսնձում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այն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ներկայացնողը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Ծրարում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ներառված</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փաստաթղթերը</w:t>
      </w:r>
      <w:r w:rsidRPr="004076A7">
        <w:rPr>
          <w:rFonts w:ascii="GHEA Grapalat" w:hAnsi="GHEA Grapalat" w:cs="Sylfaen"/>
          <w:color w:val="000000" w:themeColor="text1"/>
          <w:sz w:val="20"/>
          <w:szCs w:val="20"/>
          <w:lang w:val="es-ES"/>
        </w:rPr>
        <w:t xml:space="preserve">, </w:t>
      </w:r>
      <w:r w:rsidRPr="004076A7">
        <w:rPr>
          <w:rFonts w:ascii="GHEA Grapalat" w:hAnsi="GHEA Grapalat" w:cs="Sylfaen"/>
          <w:color w:val="000000" w:themeColor="text1"/>
          <w:sz w:val="20"/>
          <w:szCs w:val="20"/>
        </w:rPr>
        <w:t>կազմվում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բնօրինակից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076A7">
        <w:rPr>
          <w:rFonts w:ascii="GHEA Grapalat" w:hAnsi="GHEA Grapalat" w:cs="Sylfaen"/>
          <w:color w:val="000000" w:themeColor="text1"/>
          <w:sz w:val="20"/>
          <w:szCs w:val="20"/>
        </w:rPr>
        <w:t>և</w:t>
      </w:r>
      <w:r w:rsidR="00C73C8B" w:rsidRPr="004076A7">
        <w:rPr>
          <w:rFonts w:ascii="GHEA Grapalat" w:hAnsi="GHEA Grapalat"/>
          <w:color w:val="000000" w:themeColor="text1"/>
          <w:sz w:val="20"/>
          <w:szCs w:val="20"/>
          <w:lang w:val="es-ES"/>
        </w:rPr>
        <w:t xml:space="preserve"> </w:t>
      </w:r>
      <w:r w:rsidR="00C73C8B" w:rsidRPr="004076A7">
        <w:rPr>
          <w:rFonts w:ascii="GHEA Grapalat" w:hAnsi="GHEA Grapalat"/>
          <w:b/>
          <w:color w:val="000000" w:themeColor="text1"/>
          <w:sz w:val="20"/>
          <w:szCs w:val="20"/>
          <w:lang w:val="es-ES"/>
        </w:rPr>
        <w:t>2 /երկու</w:t>
      </w:r>
      <w:r w:rsidR="00C73C8B"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szCs w:val="20"/>
        </w:rPr>
        <w:t>օրինակ</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պատճեններից</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Փաստաթղթերի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փաթեթների</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վրա</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համապատասխանաբար</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գրվում</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բնօրինակ</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պատճեն</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szCs w:val="20"/>
        </w:rPr>
        <w:t>բառերը</w:t>
      </w:r>
      <w:r w:rsidRPr="004076A7">
        <w:rPr>
          <w:rFonts w:ascii="GHEA Grapalat" w:hAnsi="GHEA Grapalat"/>
          <w:color w:val="000000" w:themeColor="text1"/>
          <w:sz w:val="20"/>
          <w:szCs w:val="20"/>
          <w:lang w:val="es-ES"/>
        </w:rPr>
        <w:t xml:space="preserve">: </w:t>
      </w:r>
      <w:r w:rsidRPr="004076A7">
        <w:rPr>
          <w:rFonts w:ascii="GHEA Grapalat" w:hAnsi="GHEA Grapalat" w:cs="Sylfaen"/>
          <w:color w:val="000000" w:themeColor="text1"/>
          <w:sz w:val="20"/>
          <w:lang w:val="ru-RU"/>
        </w:rPr>
        <w:t>Հայտում</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ներառվող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բնօրինակ</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փաստաթղթերի</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փոխարեն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կարող</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են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ներկայացվել</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դրանց</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նոտարական</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կարգով</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վավերացված</w:t>
      </w:r>
      <w:r w:rsidRPr="004076A7">
        <w:rPr>
          <w:rFonts w:ascii="GHEA Grapalat" w:hAnsi="GHEA Grapalat" w:cs="Sylfaen"/>
          <w:color w:val="000000" w:themeColor="text1"/>
          <w:sz w:val="20"/>
          <w:lang w:val="af-ZA"/>
        </w:rPr>
        <w:t xml:space="preserve"> </w:t>
      </w:r>
      <w:r w:rsidRPr="004076A7">
        <w:rPr>
          <w:rFonts w:ascii="GHEA Grapalat" w:hAnsi="GHEA Grapalat" w:cs="Sylfaen"/>
          <w:color w:val="000000" w:themeColor="text1"/>
          <w:sz w:val="20"/>
          <w:lang w:val="ru-RU"/>
        </w:rPr>
        <w:t>օրինակները։</w:t>
      </w:r>
    </w:p>
    <w:p w14:paraId="500F39B7" w14:textId="77777777" w:rsidR="009247B8" w:rsidRPr="004076A7" w:rsidRDefault="009247B8" w:rsidP="009247B8">
      <w:pPr>
        <w:ind w:firstLine="720"/>
        <w:jc w:val="both"/>
        <w:rPr>
          <w:rFonts w:ascii="GHEA Grapalat" w:hAnsi="GHEA Grapalat"/>
          <w:color w:val="000000" w:themeColor="text1"/>
          <w:sz w:val="20"/>
          <w:szCs w:val="20"/>
          <w:lang w:val="af-ZA"/>
        </w:rPr>
      </w:pPr>
      <w:r w:rsidRPr="004076A7">
        <w:rPr>
          <w:rFonts w:ascii="GHEA Grapalat" w:hAnsi="GHEA Grapalat" w:cs="Sylfaen"/>
          <w:color w:val="000000" w:themeColor="text1"/>
          <w:sz w:val="20"/>
          <w:szCs w:val="20"/>
        </w:rPr>
        <w:t>Ծրարը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սույն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հրավերով</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նախատեսված</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մ</w:t>
      </w:r>
      <w:r w:rsidRPr="004076A7">
        <w:rPr>
          <w:rFonts w:ascii="GHEA Grapalat" w:hAnsi="GHEA Grapalat" w:cs="Sylfaen"/>
          <w:color w:val="000000" w:themeColor="text1"/>
          <w:sz w:val="20"/>
          <w:szCs w:val="20"/>
        </w:rPr>
        <w:t>ասնակցի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կազմած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փաստաթղթերն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ստորագրում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դրանք</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ներկայացնող</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անձը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կամ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վերջինիս</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լիազորված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անձը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այսուհետ</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գործակալ</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Եթե</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ներկայացնում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գործակալը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ապա</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հայտով</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ներկայացվում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վերջինիս</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այդ</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լիազորությունը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վերապահված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լինելու</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մասին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փաստաթուղթ</w:t>
      </w:r>
      <w:r w:rsidRPr="004076A7">
        <w:rPr>
          <w:rFonts w:ascii="GHEA Grapalat" w:hAnsi="GHEA Grapalat" w:cs="Sylfaen"/>
          <w:color w:val="000000" w:themeColor="text1"/>
          <w:sz w:val="20"/>
          <w:szCs w:val="20"/>
          <w:lang w:val="af-ZA"/>
        </w:rPr>
        <w:t>:</w:t>
      </w:r>
    </w:p>
    <w:p w14:paraId="7325F0AD" w14:textId="77777777" w:rsidR="009247B8" w:rsidRPr="004076A7" w:rsidRDefault="009247B8" w:rsidP="009247B8">
      <w:pPr>
        <w:ind w:firstLine="720"/>
        <w:jc w:val="both"/>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3.2 </w:t>
      </w:r>
      <w:r w:rsidRPr="004076A7">
        <w:rPr>
          <w:rFonts w:ascii="GHEA Grapalat" w:hAnsi="GHEA Grapalat" w:cs="Sylfaen"/>
          <w:color w:val="000000" w:themeColor="text1"/>
          <w:sz w:val="20"/>
          <w:szCs w:val="20"/>
        </w:rPr>
        <w:t>Սույն</w:t>
      </w:r>
      <w:r w:rsidRPr="004076A7">
        <w:rPr>
          <w:rFonts w:ascii="GHEA Grapalat" w:hAnsi="GHEA Grapalat"/>
          <w:color w:val="000000" w:themeColor="text1"/>
          <w:sz w:val="20"/>
          <w:szCs w:val="20"/>
          <w:lang w:val="af-ZA"/>
        </w:rPr>
        <w:t xml:space="preserve"> </w:t>
      </w:r>
      <w:r w:rsidRPr="004076A7">
        <w:rPr>
          <w:rFonts w:ascii="GHEA Grapalat" w:hAnsi="GHEA Grapalat"/>
          <w:color w:val="000000" w:themeColor="text1"/>
          <w:sz w:val="20"/>
          <w:szCs w:val="20"/>
        </w:rPr>
        <w:t>հրահանգի</w:t>
      </w:r>
      <w:r w:rsidRPr="004076A7">
        <w:rPr>
          <w:rFonts w:ascii="GHEA Grapalat" w:hAnsi="GHEA Grapalat"/>
          <w:color w:val="000000" w:themeColor="text1"/>
          <w:sz w:val="20"/>
          <w:szCs w:val="20"/>
          <w:lang w:val="af-ZA"/>
        </w:rPr>
        <w:t xml:space="preserve"> 3.1 </w:t>
      </w:r>
      <w:r w:rsidRPr="004076A7">
        <w:rPr>
          <w:rFonts w:ascii="GHEA Grapalat" w:hAnsi="GHEA Grapalat"/>
          <w:color w:val="000000" w:themeColor="text1"/>
          <w:sz w:val="20"/>
          <w:szCs w:val="20"/>
        </w:rPr>
        <w:t>կետում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նշված</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ծրարի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վրա</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կազմելու</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լեզվով</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նշվում</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են</w:t>
      </w:r>
      <w:r w:rsidRPr="004076A7">
        <w:rPr>
          <w:rFonts w:ascii="GHEA Grapalat" w:hAnsi="GHEA Grapalat"/>
          <w:color w:val="000000" w:themeColor="text1"/>
          <w:sz w:val="20"/>
          <w:szCs w:val="20"/>
          <w:lang w:val="af-ZA"/>
        </w:rPr>
        <w:t xml:space="preserve">` </w:t>
      </w:r>
    </w:p>
    <w:p w14:paraId="118F1CD4"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1) </w:t>
      </w:r>
      <w:r w:rsidRPr="004076A7">
        <w:rPr>
          <w:rFonts w:ascii="GHEA Grapalat" w:hAnsi="GHEA Grapalat"/>
          <w:color w:val="000000" w:themeColor="text1"/>
          <w:sz w:val="20"/>
          <w:szCs w:val="20"/>
        </w:rPr>
        <w:t>պ</w:t>
      </w:r>
      <w:r w:rsidRPr="004076A7">
        <w:rPr>
          <w:rFonts w:ascii="GHEA Grapalat" w:hAnsi="GHEA Grapalat" w:cs="Sylfaen"/>
          <w:color w:val="000000" w:themeColor="text1"/>
          <w:sz w:val="20"/>
          <w:szCs w:val="20"/>
        </w:rPr>
        <w:t>ատվիրատուի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անվանումը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ներկայացման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վայրը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հասցեն</w:t>
      </w:r>
      <w:r w:rsidRPr="004076A7">
        <w:rPr>
          <w:rFonts w:ascii="GHEA Grapalat" w:hAnsi="GHEA Grapalat"/>
          <w:color w:val="000000" w:themeColor="text1"/>
          <w:sz w:val="20"/>
          <w:szCs w:val="20"/>
          <w:lang w:val="af-ZA"/>
        </w:rPr>
        <w:t>).</w:t>
      </w:r>
    </w:p>
    <w:p w14:paraId="3A51ADC8"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2) </w:t>
      </w:r>
      <w:r w:rsidR="00A47A4E" w:rsidRPr="004076A7">
        <w:rPr>
          <w:rFonts w:ascii="GHEA Grapalat" w:hAnsi="GHEA Grapalat"/>
          <w:color w:val="000000" w:themeColor="text1"/>
          <w:sz w:val="20"/>
          <w:szCs w:val="20"/>
        </w:rPr>
        <w:t>ընթացակարգի</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olor w:val="000000" w:themeColor="text1"/>
          <w:sz w:val="20"/>
          <w:szCs w:val="20"/>
          <w:lang w:val="af-ZA"/>
        </w:rPr>
        <w:t>.</w:t>
      </w:r>
    </w:p>
    <w:p w14:paraId="6A84B768"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3) «</w:t>
      </w:r>
      <w:r w:rsidRPr="004076A7">
        <w:rPr>
          <w:rFonts w:ascii="GHEA Grapalat" w:hAnsi="GHEA Grapalat" w:cs="Sylfaen"/>
          <w:color w:val="000000" w:themeColor="text1"/>
          <w:sz w:val="20"/>
          <w:szCs w:val="20"/>
        </w:rPr>
        <w:t>չբացել</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մինչև</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հայտերի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բացման</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նիստը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բառերը</w:t>
      </w:r>
      <w:r w:rsidRPr="004076A7">
        <w:rPr>
          <w:rFonts w:ascii="GHEA Grapalat" w:hAnsi="GHEA Grapalat"/>
          <w:color w:val="000000" w:themeColor="text1"/>
          <w:sz w:val="20"/>
          <w:szCs w:val="20"/>
          <w:lang w:val="af-ZA"/>
        </w:rPr>
        <w:t>.</w:t>
      </w:r>
    </w:p>
    <w:p w14:paraId="007D0440" w14:textId="77777777" w:rsidR="009247B8" w:rsidRPr="004076A7" w:rsidRDefault="009247B8" w:rsidP="009247B8">
      <w:pPr>
        <w:ind w:firstLine="720"/>
        <w:rPr>
          <w:rFonts w:ascii="GHEA Grapalat" w:hAnsi="GHEA Grapalat"/>
          <w:color w:val="000000" w:themeColor="text1"/>
          <w:sz w:val="20"/>
          <w:szCs w:val="20"/>
          <w:lang w:val="af-ZA"/>
        </w:rPr>
      </w:pPr>
      <w:r w:rsidRPr="004076A7">
        <w:rPr>
          <w:rFonts w:ascii="GHEA Grapalat" w:hAnsi="GHEA Grapalat"/>
          <w:color w:val="000000" w:themeColor="text1"/>
          <w:sz w:val="20"/>
          <w:szCs w:val="20"/>
          <w:lang w:val="af-ZA"/>
        </w:rPr>
        <w:t xml:space="preserve">4) </w:t>
      </w:r>
      <w:r w:rsidRPr="004076A7">
        <w:rPr>
          <w:rFonts w:ascii="GHEA Grapalat" w:hAnsi="GHEA Grapalat"/>
          <w:color w:val="000000" w:themeColor="text1"/>
          <w:sz w:val="20"/>
          <w:szCs w:val="20"/>
        </w:rPr>
        <w:t>մ</w:t>
      </w:r>
      <w:r w:rsidRPr="004076A7">
        <w:rPr>
          <w:rFonts w:ascii="GHEA Grapalat" w:hAnsi="GHEA Grapalat" w:cs="Sylfaen"/>
          <w:color w:val="000000" w:themeColor="text1"/>
          <w:sz w:val="20"/>
          <w:szCs w:val="20"/>
        </w:rPr>
        <w:t>ասնակցի</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անվանումը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անունը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գտնվելու</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վայրը</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olor w:val="000000" w:themeColor="text1"/>
          <w:sz w:val="20"/>
          <w:szCs w:val="20"/>
          <w:lang w:val="af-ZA"/>
        </w:rPr>
        <w:t xml:space="preserve"> </w:t>
      </w:r>
      <w:r w:rsidRPr="004076A7">
        <w:rPr>
          <w:rFonts w:ascii="GHEA Grapalat" w:hAnsi="GHEA Grapalat" w:cs="Sylfaen"/>
          <w:color w:val="000000" w:themeColor="text1"/>
          <w:sz w:val="20"/>
          <w:szCs w:val="20"/>
        </w:rPr>
        <w:t>հեռախոսահամարը</w:t>
      </w:r>
      <w:r w:rsidRPr="004076A7">
        <w:rPr>
          <w:rFonts w:ascii="GHEA Grapalat" w:hAnsi="GHEA Grapalat"/>
          <w:color w:val="000000" w:themeColor="text1"/>
          <w:sz w:val="20"/>
          <w:szCs w:val="20"/>
          <w:lang w:val="af-ZA"/>
        </w:rPr>
        <w:t>:</w:t>
      </w:r>
    </w:p>
    <w:p w14:paraId="5718BB34" w14:textId="77777777" w:rsidR="009247B8" w:rsidRPr="004076A7" w:rsidRDefault="009247B8" w:rsidP="009247B8">
      <w:pPr>
        <w:ind w:firstLine="720"/>
        <w:jc w:val="both"/>
        <w:rPr>
          <w:rFonts w:ascii="GHEA Grapalat" w:hAnsi="GHEA Grapalat" w:cs="Sylfaen"/>
          <w:color w:val="000000" w:themeColor="text1"/>
          <w:sz w:val="20"/>
          <w:szCs w:val="20"/>
          <w:lang w:val="af-ZA"/>
        </w:rPr>
      </w:pPr>
      <w:r w:rsidRPr="004076A7">
        <w:rPr>
          <w:rFonts w:ascii="GHEA Grapalat" w:hAnsi="GHEA Grapalat" w:cs="Sylfaen"/>
          <w:color w:val="000000" w:themeColor="text1"/>
          <w:sz w:val="20"/>
          <w:szCs w:val="20"/>
          <w:lang w:val="af-ZA"/>
        </w:rPr>
        <w:t xml:space="preserve">3.3 </w:t>
      </w:r>
      <w:r w:rsidRPr="004076A7">
        <w:rPr>
          <w:rFonts w:ascii="GHEA Grapalat" w:hAnsi="GHEA Grapalat" w:cs="Sylfaen"/>
          <w:color w:val="000000" w:themeColor="text1"/>
          <w:sz w:val="20"/>
          <w:szCs w:val="20"/>
        </w:rPr>
        <w:t>Սույն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հրահանգի</w:t>
      </w:r>
      <w:r w:rsidRPr="004076A7">
        <w:rPr>
          <w:rFonts w:ascii="GHEA Grapalat" w:hAnsi="GHEA Grapalat" w:cs="Sylfaen"/>
          <w:color w:val="000000" w:themeColor="text1"/>
          <w:sz w:val="20"/>
          <w:szCs w:val="20"/>
          <w:lang w:val="af-ZA"/>
        </w:rPr>
        <w:t xml:space="preserve"> 3.1 </w:t>
      </w:r>
      <w:r w:rsidRPr="004076A7">
        <w:rPr>
          <w:rFonts w:ascii="GHEA Grapalat" w:hAnsi="GHEA Grapalat" w:cs="Sylfaen"/>
          <w:color w:val="000000" w:themeColor="text1"/>
          <w:sz w:val="20"/>
          <w:szCs w:val="20"/>
        </w:rPr>
        <w:t>և</w:t>
      </w:r>
      <w:r w:rsidRPr="004076A7">
        <w:rPr>
          <w:rFonts w:ascii="GHEA Grapalat" w:hAnsi="GHEA Grapalat" w:cs="Sylfaen"/>
          <w:color w:val="000000" w:themeColor="text1"/>
          <w:sz w:val="20"/>
          <w:szCs w:val="20"/>
          <w:lang w:val="af-ZA"/>
        </w:rPr>
        <w:t xml:space="preserve"> 3.2 </w:t>
      </w:r>
      <w:r w:rsidRPr="004076A7">
        <w:rPr>
          <w:rFonts w:ascii="GHEA Grapalat" w:hAnsi="GHEA Grapalat" w:cs="Sylfaen"/>
          <w:color w:val="000000" w:themeColor="text1"/>
          <w:sz w:val="20"/>
          <w:szCs w:val="20"/>
        </w:rPr>
        <w:t>կետերի</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պահանջներին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չհամապատասխանող</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հայտերը</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հանձնաժողովը</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հայտերի</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բացման</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նիստում</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մերժում</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է</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և</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նույնությամբ</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վերադարձնում</w:t>
      </w:r>
      <w:r w:rsidRPr="004076A7">
        <w:rPr>
          <w:rFonts w:ascii="GHEA Grapalat" w:hAnsi="GHEA Grapalat" w:cs="Sylfaen"/>
          <w:color w:val="000000" w:themeColor="text1"/>
          <w:sz w:val="20"/>
          <w:szCs w:val="20"/>
          <w:lang w:val="af-ZA"/>
        </w:rPr>
        <w:t xml:space="preserve"> </w:t>
      </w:r>
      <w:r w:rsidRPr="004076A7">
        <w:rPr>
          <w:rFonts w:ascii="GHEA Grapalat" w:hAnsi="GHEA Grapalat" w:cs="Sylfaen"/>
          <w:color w:val="000000" w:themeColor="text1"/>
          <w:sz w:val="20"/>
          <w:szCs w:val="20"/>
        </w:rPr>
        <w:t>ներկայացնողին</w:t>
      </w:r>
      <w:r w:rsidRPr="004076A7">
        <w:rPr>
          <w:rFonts w:ascii="GHEA Grapalat" w:hAnsi="GHEA Grapalat" w:cs="Sylfaen"/>
          <w:color w:val="000000" w:themeColor="text1"/>
          <w:sz w:val="20"/>
          <w:szCs w:val="20"/>
          <w:lang w:val="af-ZA"/>
        </w:rPr>
        <w:t>:</w:t>
      </w:r>
    </w:p>
    <w:p w14:paraId="6AD29D52"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18FAF12F"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6E03440E"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0E56BED5"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30E39AAA" w14:textId="77777777"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22CDE471" w14:textId="7D579A0A" w:rsidR="00F1400E" w:rsidRPr="004076A7" w:rsidRDefault="00F1400E" w:rsidP="00F1400E">
      <w:pPr>
        <w:pStyle w:val="norm"/>
        <w:spacing w:line="240" w:lineRule="auto"/>
        <w:ind w:firstLine="0"/>
        <w:rPr>
          <w:rFonts w:ascii="GHEA Grapalat" w:hAnsi="GHEA Grapalat" w:cs="Sylfaen"/>
          <w:b/>
          <w:color w:val="000000" w:themeColor="text1"/>
          <w:sz w:val="20"/>
          <w:lang w:val="es-ES"/>
        </w:rPr>
      </w:pPr>
    </w:p>
    <w:p w14:paraId="0515795A" w14:textId="15054C50" w:rsidR="00E74BF6" w:rsidRPr="004076A7" w:rsidRDefault="00E74BF6" w:rsidP="00F1400E">
      <w:pPr>
        <w:pStyle w:val="norm"/>
        <w:spacing w:line="240" w:lineRule="auto"/>
        <w:ind w:firstLine="0"/>
        <w:rPr>
          <w:rFonts w:ascii="GHEA Grapalat" w:hAnsi="GHEA Grapalat" w:cs="Sylfaen"/>
          <w:b/>
          <w:color w:val="000000" w:themeColor="text1"/>
          <w:sz w:val="20"/>
          <w:lang w:val="es-ES"/>
        </w:rPr>
      </w:pPr>
    </w:p>
    <w:p w14:paraId="23DD2F83" w14:textId="77777777" w:rsidR="00E74BF6" w:rsidRPr="004076A7"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4076A7" w:rsidRDefault="00B2572B" w:rsidP="00EF3662">
      <w:pPr>
        <w:pStyle w:val="norm"/>
        <w:spacing w:line="240" w:lineRule="auto"/>
        <w:ind w:firstLine="284"/>
        <w:jc w:val="right"/>
        <w:rPr>
          <w:rFonts w:ascii="GHEA Grapalat" w:hAnsi="GHEA Grapalat" w:cs="Arial"/>
          <w:b/>
          <w:color w:val="000000" w:themeColor="text1"/>
          <w:sz w:val="20"/>
          <w:lang w:val="es-ES"/>
        </w:rPr>
      </w:pPr>
      <w:r w:rsidRPr="004076A7">
        <w:rPr>
          <w:rFonts w:ascii="GHEA Grapalat" w:hAnsi="GHEA Grapalat" w:cs="Sylfaen"/>
          <w:b/>
          <w:color w:val="000000" w:themeColor="text1"/>
          <w:sz w:val="20"/>
          <w:lang w:val="es-ES"/>
        </w:rPr>
        <w:t>Հավելված</w:t>
      </w:r>
      <w:r w:rsidRPr="004076A7">
        <w:rPr>
          <w:rFonts w:ascii="GHEA Grapalat" w:hAnsi="GHEA Grapalat" w:cs="Arial"/>
          <w:b/>
          <w:color w:val="000000" w:themeColor="text1"/>
          <w:sz w:val="20"/>
          <w:lang w:val="es-ES"/>
        </w:rPr>
        <w:t xml:space="preserve">  N 1</w:t>
      </w:r>
    </w:p>
    <w:p w14:paraId="4CB14D55" w14:textId="7296AEFF" w:rsidR="00B2572B" w:rsidRPr="004076A7" w:rsidRDefault="00B2572B" w:rsidP="00EF3662">
      <w:pPr>
        <w:pStyle w:val="BodyTextIndent3"/>
        <w:spacing w:line="240" w:lineRule="auto"/>
        <w:jc w:val="right"/>
        <w:rPr>
          <w:rFonts w:ascii="GHEA Grapalat" w:hAnsi="GHEA Grapalat" w:cs="Arial"/>
          <w:b/>
          <w:color w:val="000000" w:themeColor="text1"/>
          <w:lang w:val="es-ES"/>
        </w:rPr>
      </w:pPr>
      <w:r w:rsidRPr="004076A7">
        <w:rPr>
          <w:rFonts w:ascii="GHEA Grapalat" w:hAnsi="GHEA Grapalat"/>
          <w:color w:val="000000" w:themeColor="text1"/>
          <w:sz w:val="24"/>
          <w:szCs w:val="24"/>
          <w:lang w:val="af-ZA"/>
        </w:rPr>
        <w:t>«</w:t>
      </w:r>
      <w:r w:rsidR="00D614E2" w:rsidRPr="004076A7">
        <w:rPr>
          <w:rFonts w:ascii="GHEA Grapalat" w:hAnsi="GHEA Grapalat" w:cs="Sylfaen"/>
          <w:b/>
          <w:color w:val="000000" w:themeColor="text1"/>
          <w:lang w:val="hy-AM"/>
        </w:rPr>
        <w:t>ՎՁՄԳ-ԳՀ-ԱՊՁԲ-202</w:t>
      </w:r>
      <w:r w:rsidR="000535B1" w:rsidRPr="004076A7">
        <w:rPr>
          <w:rFonts w:ascii="GHEA Grapalat" w:hAnsi="GHEA Grapalat" w:cs="Sylfaen"/>
          <w:b/>
          <w:color w:val="000000" w:themeColor="text1"/>
          <w:lang w:val="es-ES"/>
        </w:rPr>
        <w:t>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es-ES"/>
        </w:rPr>
        <w:t>2</w:t>
      </w:r>
      <w:r w:rsidRPr="004076A7">
        <w:rPr>
          <w:rFonts w:ascii="GHEA Grapalat" w:hAnsi="GHEA Grapalat"/>
          <w:color w:val="000000" w:themeColor="text1"/>
          <w:sz w:val="24"/>
          <w:szCs w:val="24"/>
          <w:lang w:val="af-ZA"/>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es-ES"/>
        </w:rPr>
        <w:t xml:space="preserve">  </w:t>
      </w:r>
      <w:r w:rsidRPr="004076A7">
        <w:rPr>
          <w:rFonts w:ascii="GHEA Grapalat" w:hAnsi="GHEA Grapalat" w:cs="Sylfaen"/>
          <w:b/>
          <w:color w:val="000000" w:themeColor="text1"/>
          <w:lang w:val="es-ES"/>
        </w:rPr>
        <w:t>ծածկագրով</w:t>
      </w:r>
    </w:p>
    <w:p w14:paraId="48F09184" w14:textId="2A35284F" w:rsidR="00B2572B" w:rsidRPr="004076A7" w:rsidRDefault="00CA583F" w:rsidP="00EF3662">
      <w:pPr>
        <w:pStyle w:val="BodyTextIndent3"/>
        <w:spacing w:line="240" w:lineRule="auto"/>
        <w:jc w:val="right"/>
        <w:rPr>
          <w:rFonts w:ascii="GHEA Grapalat" w:hAnsi="GHEA Grapalat" w:cs="Arial"/>
          <w:b/>
          <w:color w:val="000000" w:themeColor="text1"/>
          <w:lang w:val="es-ES"/>
        </w:rPr>
      </w:pPr>
      <w:r w:rsidRPr="004076A7">
        <w:rPr>
          <w:rFonts w:ascii="GHEA Grapalat" w:hAnsi="GHEA Grapalat" w:cs="Sylfaen"/>
          <w:b/>
          <w:color w:val="000000" w:themeColor="text1"/>
          <w:lang w:val="es-ES"/>
        </w:rPr>
        <w:t>ԳՆԱՆՇՄԱՆ ՀԱՐՑՄԱՆ</w:t>
      </w:r>
      <w:r w:rsidR="00B2572B" w:rsidRPr="004076A7">
        <w:rPr>
          <w:rFonts w:ascii="GHEA Grapalat" w:hAnsi="GHEA Grapalat" w:cs="Arial"/>
          <w:b/>
          <w:color w:val="000000" w:themeColor="text1"/>
          <w:lang w:val="es-ES"/>
        </w:rPr>
        <w:t xml:space="preserve"> </w:t>
      </w:r>
      <w:r w:rsidR="00B2572B" w:rsidRPr="004076A7">
        <w:rPr>
          <w:rFonts w:ascii="GHEA Grapalat" w:hAnsi="GHEA Grapalat" w:cs="Sylfaen"/>
          <w:b/>
          <w:color w:val="000000" w:themeColor="text1"/>
          <w:lang w:val="es-ES"/>
        </w:rPr>
        <w:t>հրավերի</w:t>
      </w:r>
    </w:p>
    <w:p w14:paraId="500B5469" w14:textId="77777777" w:rsidR="00B2572B" w:rsidRPr="004076A7" w:rsidRDefault="00B2572B" w:rsidP="00EF3662">
      <w:pPr>
        <w:jc w:val="center"/>
        <w:rPr>
          <w:rFonts w:ascii="GHEA Grapalat" w:hAnsi="GHEA Grapalat" w:cs="Sylfaen"/>
          <w:b/>
          <w:color w:val="000000" w:themeColor="text1"/>
          <w:lang w:val="es-ES"/>
        </w:rPr>
      </w:pPr>
    </w:p>
    <w:p w14:paraId="5DB229B8" w14:textId="4AB2EE6E" w:rsidR="00B2572B" w:rsidRPr="004076A7" w:rsidRDefault="00B2572B" w:rsidP="00EF3662">
      <w:pPr>
        <w:jc w:val="center"/>
        <w:rPr>
          <w:rFonts w:ascii="GHEA Grapalat" w:hAnsi="GHEA Grapalat" w:cs="Arial"/>
          <w:b/>
          <w:color w:val="000000" w:themeColor="text1"/>
          <w:lang w:val="es-ES"/>
        </w:rPr>
      </w:pPr>
      <w:r w:rsidRPr="004076A7">
        <w:rPr>
          <w:rFonts w:ascii="GHEA Grapalat" w:hAnsi="GHEA Grapalat" w:cs="Sylfaen"/>
          <w:b/>
          <w:color w:val="000000" w:themeColor="text1"/>
          <w:lang w:val="es-ES"/>
        </w:rPr>
        <w:t>ԴԻՄՈՒՄ</w:t>
      </w:r>
      <w:r w:rsidR="00384CB2" w:rsidRPr="004076A7">
        <w:rPr>
          <w:rFonts w:ascii="GHEA Grapalat" w:hAnsi="GHEA Grapalat" w:cs="Sylfaen"/>
          <w:b/>
          <w:color w:val="000000" w:themeColor="text1"/>
          <w:lang w:val="es-ES"/>
        </w:rPr>
        <w:t xml:space="preserve"> </w:t>
      </w:r>
      <w:r w:rsidR="006C3873" w:rsidRPr="004076A7">
        <w:rPr>
          <w:rFonts w:ascii="GHEA Grapalat" w:hAnsi="GHEA Grapalat" w:cs="Sylfaen"/>
          <w:b/>
          <w:color w:val="000000" w:themeColor="text1"/>
          <w:lang w:val="es-ES"/>
        </w:rPr>
        <w:t>ՀԱՅՏԱՐԱՐՈՒԹՅՈՒՆ</w:t>
      </w:r>
      <w:r w:rsidRPr="004076A7">
        <w:rPr>
          <w:rFonts w:ascii="GHEA Grapalat" w:hAnsi="GHEA Grapalat" w:cs="Sylfaen"/>
          <w:b/>
          <w:color w:val="000000" w:themeColor="text1"/>
          <w:lang w:val="es-ES"/>
        </w:rPr>
        <w:t>*</w:t>
      </w:r>
    </w:p>
    <w:p w14:paraId="16F74F10" w14:textId="30AD45D4" w:rsidR="00B2572B" w:rsidRPr="004076A7" w:rsidRDefault="00CA583F" w:rsidP="00EF3662">
      <w:pPr>
        <w:pStyle w:val="Heading6"/>
        <w:jc w:val="center"/>
        <w:rPr>
          <w:rFonts w:ascii="GHEA Grapalat" w:hAnsi="GHEA Grapalat" w:cs="Arial"/>
          <w:color w:val="000000" w:themeColor="text1"/>
          <w:sz w:val="24"/>
          <w:szCs w:val="24"/>
          <w:lang w:val="es-ES"/>
        </w:rPr>
      </w:pPr>
      <w:r w:rsidRPr="004076A7">
        <w:rPr>
          <w:rFonts w:ascii="GHEA Grapalat" w:hAnsi="GHEA Grapalat" w:cs="Sylfaen"/>
          <w:color w:val="000000" w:themeColor="text1"/>
          <w:sz w:val="24"/>
          <w:szCs w:val="24"/>
          <w:lang w:val="es-ES"/>
        </w:rPr>
        <w:t>ԳՆԱՆՇՄԱՆ ՀԱՐՑՄԱՆ</w:t>
      </w:r>
      <w:r w:rsidR="00B2572B" w:rsidRPr="004076A7">
        <w:rPr>
          <w:rFonts w:ascii="GHEA Grapalat" w:hAnsi="GHEA Grapalat" w:cs="Sylfaen"/>
          <w:color w:val="000000" w:themeColor="text1"/>
          <w:sz w:val="24"/>
          <w:szCs w:val="24"/>
          <w:lang w:val="es-ES"/>
        </w:rPr>
        <w:t xml:space="preserve"> մասնակցելու</w:t>
      </w:r>
      <w:r w:rsidR="00B2572B" w:rsidRPr="004076A7">
        <w:rPr>
          <w:rFonts w:ascii="GHEA Grapalat" w:hAnsi="GHEA Grapalat" w:cs="Arial"/>
          <w:color w:val="000000" w:themeColor="text1"/>
          <w:sz w:val="24"/>
          <w:szCs w:val="24"/>
          <w:lang w:val="es-ES"/>
        </w:rPr>
        <w:t xml:space="preserve">  </w:t>
      </w:r>
    </w:p>
    <w:p w14:paraId="28A0DCC6" w14:textId="77777777" w:rsidR="00B2572B" w:rsidRPr="004076A7" w:rsidRDefault="00B2572B" w:rsidP="00EF3662">
      <w:pPr>
        <w:rPr>
          <w:color w:val="000000" w:themeColor="text1"/>
          <w:lang w:val="es-ES" w:eastAsia="ru-RU"/>
        </w:rPr>
      </w:pPr>
    </w:p>
    <w:p w14:paraId="3E42681A" w14:textId="6DF8977F" w:rsidR="00B2572B" w:rsidRPr="004076A7" w:rsidRDefault="00B2572B" w:rsidP="00EF3662">
      <w:pPr>
        <w:jc w:val="both"/>
        <w:rPr>
          <w:rFonts w:ascii="GHEA Grapalat" w:hAnsi="GHEA Grapalat" w:cs="Arial"/>
          <w:b/>
          <w:color w:val="000000" w:themeColor="text1"/>
          <w:sz w:val="22"/>
          <w:szCs w:val="22"/>
          <w:lang w:val="es-ES"/>
        </w:rPr>
      </w:pP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lang w:val="es-ES"/>
        </w:rPr>
        <w:t xml:space="preserve"> </w:t>
      </w:r>
      <w:r w:rsidRPr="004076A7">
        <w:rPr>
          <w:rFonts w:ascii="GHEA Grapalat" w:hAnsi="GHEA Grapalat" w:cs="Sylfaen"/>
          <w:color w:val="000000" w:themeColor="text1"/>
          <w:sz w:val="22"/>
          <w:szCs w:val="22"/>
          <w:lang w:val="es-ES"/>
        </w:rPr>
        <w:t>հայտնում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որ</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ցանկություն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ունի</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մասնակցել</w:t>
      </w:r>
      <w:r w:rsidR="001F7181" w:rsidRPr="004076A7">
        <w:rPr>
          <w:rFonts w:ascii="GHEA Grapalat" w:hAnsi="GHEA Grapalat" w:cs="Sylfaen"/>
          <w:color w:val="000000" w:themeColor="text1"/>
          <w:sz w:val="22"/>
          <w:szCs w:val="22"/>
          <w:lang w:val="es-ES"/>
        </w:rPr>
        <w:t xml:space="preserve">   </w:t>
      </w:r>
      <w:r w:rsidR="001F7181" w:rsidRPr="004076A7">
        <w:rPr>
          <w:rFonts w:ascii="GHEA Grapalat" w:hAnsi="GHEA Grapalat"/>
          <w:color w:val="000000" w:themeColor="text1"/>
          <w:sz w:val="22"/>
          <w:szCs w:val="22"/>
          <w:u w:val="single"/>
          <w:lang w:val="es-ES"/>
        </w:rPr>
        <w:t xml:space="preserve"> </w:t>
      </w:r>
      <w:r w:rsidR="001F7181" w:rsidRPr="004076A7">
        <w:rPr>
          <w:rFonts w:ascii="GHEA Grapalat" w:hAnsi="GHEA Grapalat"/>
          <w:b/>
          <w:color w:val="000000" w:themeColor="text1"/>
          <w:sz w:val="22"/>
          <w:szCs w:val="22"/>
          <w:lang w:val="af-ZA"/>
        </w:rPr>
        <w:t>«</w:t>
      </w:r>
      <w:r w:rsidR="001F7181" w:rsidRPr="004076A7">
        <w:rPr>
          <w:rFonts w:ascii="GHEA Grapalat" w:hAnsi="GHEA Grapalat"/>
          <w:b/>
          <w:color w:val="000000" w:themeColor="text1"/>
          <w:sz w:val="22"/>
          <w:szCs w:val="22"/>
          <w:u w:val="single"/>
          <w:lang w:val="es-ES"/>
        </w:rPr>
        <w:t>Վայոց ձորի մարզային գրադարան</w:t>
      </w:r>
      <w:r w:rsidR="001F7181" w:rsidRPr="004076A7">
        <w:rPr>
          <w:rFonts w:ascii="GHEA Grapalat" w:hAnsi="GHEA Grapalat"/>
          <w:b/>
          <w:color w:val="000000" w:themeColor="text1"/>
          <w:sz w:val="22"/>
          <w:szCs w:val="22"/>
          <w:lang w:val="af-ZA"/>
        </w:rPr>
        <w:t>»</w:t>
      </w:r>
    </w:p>
    <w:p w14:paraId="14A094ED" w14:textId="77777777" w:rsidR="00B2572B" w:rsidRPr="004076A7" w:rsidRDefault="00B2572B" w:rsidP="00EF3662">
      <w:pPr>
        <w:jc w:val="both"/>
        <w:rPr>
          <w:rFonts w:ascii="GHEA Grapalat" w:hAnsi="GHEA Grapalat"/>
          <w:b/>
          <w:color w:val="000000" w:themeColor="text1"/>
          <w:sz w:val="22"/>
          <w:szCs w:val="22"/>
          <w:vertAlign w:val="superscript"/>
          <w:lang w:val="es-ES"/>
        </w:rPr>
      </w:pPr>
      <w:r w:rsidRPr="004076A7">
        <w:rPr>
          <w:rFonts w:ascii="GHEA Grapalat" w:hAnsi="GHEA Grapalat"/>
          <w:b/>
          <w:color w:val="000000" w:themeColor="text1"/>
          <w:sz w:val="22"/>
          <w:szCs w:val="22"/>
          <w:vertAlign w:val="superscript"/>
          <w:lang w:val="es-ES"/>
        </w:rPr>
        <w:t xml:space="preserve">               </w:t>
      </w:r>
      <w:r w:rsidRPr="004076A7">
        <w:rPr>
          <w:rFonts w:ascii="GHEA Grapalat" w:hAnsi="GHEA Grapalat"/>
          <w:b/>
          <w:color w:val="000000" w:themeColor="text1"/>
          <w:sz w:val="22"/>
          <w:szCs w:val="22"/>
          <w:lang w:val="es-ES"/>
        </w:rPr>
        <w:t xml:space="preserve">            </w:t>
      </w:r>
      <w:r w:rsidRPr="004076A7">
        <w:rPr>
          <w:rFonts w:ascii="GHEA Grapalat" w:hAnsi="GHEA Grapalat" w:cs="Sylfaen"/>
          <w:b/>
          <w:color w:val="000000" w:themeColor="text1"/>
          <w:sz w:val="22"/>
          <w:szCs w:val="22"/>
          <w:vertAlign w:val="superscript"/>
          <w:lang w:val="es-ES"/>
        </w:rPr>
        <w:t>մասնակցի</w:t>
      </w:r>
      <w:r w:rsidRPr="004076A7">
        <w:rPr>
          <w:rFonts w:ascii="GHEA Grapalat" w:hAnsi="GHEA Grapalat" w:cs="Arial"/>
          <w:b/>
          <w:color w:val="000000" w:themeColor="text1"/>
          <w:sz w:val="22"/>
          <w:szCs w:val="22"/>
          <w:vertAlign w:val="superscript"/>
          <w:lang w:val="es-ES"/>
        </w:rPr>
        <w:t xml:space="preserve"> </w:t>
      </w:r>
      <w:r w:rsidRPr="004076A7">
        <w:rPr>
          <w:rFonts w:ascii="GHEA Grapalat" w:hAnsi="GHEA Grapalat" w:cs="Sylfaen"/>
          <w:b/>
          <w:color w:val="000000" w:themeColor="text1"/>
          <w:sz w:val="22"/>
          <w:szCs w:val="22"/>
          <w:vertAlign w:val="superscript"/>
          <w:lang w:val="es-ES"/>
        </w:rPr>
        <w:t>անվանումը</w:t>
      </w:r>
      <w:r w:rsidRPr="004076A7">
        <w:rPr>
          <w:rFonts w:ascii="GHEA Grapalat" w:hAnsi="GHEA Grapalat" w:cs="Arial"/>
          <w:b/>
          <w:color w:val="000000" w:themeColor="text1"/>
          <w:sz w:val="22"/>
          <w:szCs w:val="22"/>
          <w:vertAlign w:val="superscript"/>
          <w:lang w:val="es-ES"/>
        </w:rPr>
        <w:t xml:space="preserve"> </w:t>
      </w:r>
    </w:p>
    <w:p w14:paraId="561B60E1" w14:textId="1F28CA83" w:rsidR="00BA2813" w:rsidRPr="004076A7" w:rsidRDefault="00C73C8B" w:rsidP="00EF3662">
      <w:pPr>
        <w:jc w:val="both"/>
        <w:rPr>
          <w:rFonts w:ascii="GHEA Grapalat" w:hAnsi="GHEA Grapalat"/>
          <w:color w:val="000000" w:themeColor="text1"/>
          <w:sz w:val="22"/>
          <w:szCs w:val="22"/>
          <w:u w:val="single"/>
          <w:lang w:val="es-ES"/>
        </w:rPr>
      </w:pPr>
      <w:r w:rsidRPr="004076A7">
        <w:rPr>
          <w:rFonts w:ascii="GHEA Grapalat" w:hAnsi="GHEA Grapalat"/>
          <w:b/>
          <w:color w:val="000000" w:themeColor="text1"/>
          <w:sz w:val="22"/>
          <w:szCs w:val="22"/>
          <w:lang w:val="af-ZA"/>
        </w:rPr>
        <w:t>ՊՈԱԿ</w:t>
      </w:r>
      <w:r w:rsidR="00B2572B" w:rsidRPr="004076A7">
        <w:rPr>
          <w:rFonts w:ascii="GHEA Grapalat" w:hAnsi="GHEA Grapalat"/>
          <w:b/>
          <w:color w:val="000000" w:themeColor="text1"/>
          <w:sz w:val="22"/>
          <w:szCs w:val="22"/>
          <w:lang w:val="es-ES"/>
        </w:rPr>
        <w:t>-</w:t>
      </w:r>
      <w:r w:rsidR="00B2572B" w:rsidRPr="004076A7">
        <w:rPr>
          <w:rFonts w:ascii="GHEA Grapalat" w:hAnsi="GHEA Grapalat" w:cs="Sylfaen"/>
          <w:b/>
          <w:color w:val="000000" w:themeColor="text1"/>
          <w:sz w:val="22"/>
          <w:szCs w:val="22"/>
          <w:lang w:val="es-ES"/>
        </w:rPr>
        <w:t>ի կողմից</w:t>
      </w:r>
      <w:r w:rsidR="001F7181" w:rsidRPr="004076A7">
        <w:rPr>
          <w:rFonts w:ascii="GHEA Grapalat" w:hAnsi="GHEA Grapalat" w:cs="Sylfaen"/>
          <w:b/>
          <w:color w:val="000000" w:themeColor="text1"/>
          <w:sz w:val="22"/>
          <w:szCs w:val="22"/>
          <w:lang w:val="es-ES"/>
        </w:rPr>
        <w:t xml:space="preserve">  </w:t>
      </w:r>
      <w:r w:rsidR="00B2572B" w:rsidRPr="004076A7">
        <w:rPr>
          <w:rFonts w:ascii="GHEA Grapalat" w:hAnsi="GHEA Grapalat"/>
          <w:b/>
          <w:color w:val="000000" w:themeColor="text1"/>
          <w:sz w:val="22"/>
          <w:szCs w:val="22"/>
          <w:lang w:val="es-ES"/>
        </w:rPr>
        <w:t>«</w:t>
      </w:r>
      <w:r w:rsidR="00D674C3" w:rsidRPr="004076A7">
        <w:rPr>
          <w:rFonts w:ascii="GHEA Grapalat" w:hAnsi="GHEA Grapalat" w:cs="Sylfaen"/>
          <w:b/>
          <w:color w:val="000000" w:themeColor="text1"/>
          <w:sz w:val="22"/>
          <w:szCs w:val="22"/>
          <w:lang w:val="es-ES"/>
        </w:rPr>
        <w:t>ՎՁՄԳ-ԳՀ-ԱՊՁԲ-</w:t>
      </w:r>
      <w:r w:rsidR="000535B1" w:rsidRPr="004076A7">
        <w:rPr>
          <w:rFonts w:ascii="GHEA Grapalat" w:hAnsi="GHEA Grapalat" w:cs="Sylfaen"/>
          <w:b/>
          <w:color w:val="000000" w:themeColor="text1"/>
          <w:sz w:val="22"/>
          <w:szCs w:val="22"/>
          <w:lang w:val="es-ES"/>
        </w:rPr>
        <w:t>2025</w:t>
      </w:r>
      <w:r w:rsidR="00E86EB5" w:rsidRPr="004076A7">
        <w:rPr>
          <w:rFonts w:ascii="GHEA Grapalat" w:hAnsi="GHEA Grapalat" w:cs="Sylfaen"/>
          <w:b/>
          <w:color w:val="000000" w:themeColor="text1"/>
          <w:sz w:val="22"/>
          <w:szCs w:val="22"/>
          <w:lang w:val="es-ES"/>
        </w:rPr>
        <w:t>/02</w:t>
      </w:r>
      <w:r w:rsidR="00B2572B" w:rsidRPr="004076A7">
        <w:rPr>
          <w:rFonts w:ascii="GHEA Grapalat" w:hAnsi="GHEA Grapalat"/>
          <w:b/>
          <w:color w:val="000000" w:themeColor="text1"/>
          <w:sz w:val="22"/>
          <w:szCs w:val="22"/>
          <w:lang w:val="es-ES"/>
        </w:rPr>
        <w:t>»</w:t>
      </w:r>
      <w:r w:rsidR="00B2572B" w:rsidRPr="004076A7">
        <w:rPr>
          <w:rFonts w:ascii="GHEA Grapalat" w:hAnsi="GHEA Grapalat"/>
          <w:color w:val="000000" w:themeColor="text1"/>
          <w:sz w:val="22"/>
          <w:szCs w:val="22"/>
          <w:lang w:val="es-ES"/>
        </w:rPr>
        <w:t xml:space="preserve"> </w:t>
      </w:r>
      <w:r w:rsidR="00B2572B" w:rsidRPr="004076A7">
        <w:rPr>
          <w:rFonts w:ascii="GHEA Grapalat" w:hAnsi="GHEA Grapalat" w:cs="Sylfaen"/>
          <w:color w:val="000000" w:themeColor="text1"/>
          <w:sz w:val="22"/>
          <w:szCs w:val="22"/>
          <w:lang w:val="es-ES"/>
        </w:rPr>
        <w:t>ծածկագրով հայտարարված</w:t>
      </w:r>
      <w:r w:rsidR="00F1400E" w:rsidRPr="004076A7">
        <w:rPr>
          <w:rFonts w:ascii="GHEA Grapalat" w:hAnsi="GHEA Grapalat"/>
          <w:color w:val="000000" w:themeColor="text1"/>
          <w:sz w:val="22"/>
          <w:szCs w:val="22"/>
          <w:u w:val="single"/>
          <w:lang w:val="es-ES"/>
        </w:rPr>
        <w:t xml:space="preserve">    </w:t>
      </w:r>
      <w:r w:rsidR="00F1400E" w:rsidRPr="004076A7">
        <w:rPr>
          <w:rFonts w:ascii="GHEA Grapalat" w:hAnsi="GHEA Grapalat"/>
          <w:b/>
          <w:color w:val="000000" w:themeColor="text1"/>
          <w:sz w:val="22"/>
          <w:szCs w:val="22"/>
          <w:u w:val="single"/>
          <w:lang w:val="es-ES"/>
        </w:rPr>
        <w:t xml:space="preserve">  </w:t>
      </w:r>
      <w:r w:rsidR="00CA583F" w:rsidRPr="004076A7">
        <w:rPr>
          <w:rFonts w:ascii="GHEA Grapalat" w:hAnsi="GHEA Grapalat" w:cs="Sylfaen"/>
          <w:color w:val="000000" w:themeColor="text1"/>
          <w:sz w:val="22"/>
          <w:szCs w:val="22"/>
          <w:lang w:val="es-ES"/>
        </w:rPr>
        <w:t>ԳՆԱՆՇՄԱՆ ՀԱՐՑՄԱՆ</w:t>
      </w:r>
      <w:r w:rsidR="00B2572B" w:rsidRPr="004076A7">
        <w:rPr>
          <w:rFonts w:ascii="GHEA Grapalat" w:hAnsi="GHEA Grapalat" w:cs="Arial"/>
          <w:color w:val="000000" w:themeColor="text1"/>
          <w:sz w:val="22"/>
          <w:szCs w:val="22"/>
          <w:lang w:val="es-ES"/>
        </w:rPr>
        <w:t xml:space="preserve"> </w:t>
      </w:r>
    </w:p>
    <w:p w14:paraId="59AC6180" w14:textId="77777777" w:rsidR="00BA2813" w:rsidRPr="004076A7" w:rsidRDefault="00BA2813" w:rsidP="00EF3662">
      <w:pPr>
        <w:jc w:val="both"/>
        <w:rPr>
          <w:rFonts w:ascii="GHEA Grapalat" w:hAnsi="GHEA Grapalat"/>
          <w:color w:val="000000" w:themeColor="text1"/>
          <w:sz w:val="22"/>
          <w:szCs w:val="22"/>
          <w:u w:val="single"/>
          <w:lang w:val="es-ES"/>
        </w:rPr>
      </w:pPr>
    </w:p>
    <w:p w14:paraId="3CEACA9A" w14:textId="143D5001" w:rsidR="00B2572B" w:rsidRPr="004076A7" w:rsidRDefault="00B2572B" w:rsidP="00EF3662">
      <w:pPr>
        <w:jc w:val="both"/>
        <w:rPr>
          <w:rFonts w:ascii="GHEA Grapalat" w:hAnsi="GHEA Grapalat"/>
          <w:color w:val="000000" w:themeColor="text1"/>
          <w:sz w:val="22"/>
          <w:szCs w:val="22"/>
          <w:u w:val="single"/>
          <w:lang w:val="es-ES"/>
        </w:rPr>
      </w:pP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s="Sylfaen"/>
          <w:color w:val="000000" w:themeColor="text1"/>
          <w:sz w:val="22"/>
          <w:szCs w:val="22"/>
          <w:lang w:val="es-ES"/>
        </w:rPr>
        <w:t xml:space="preserve"> չափաբաժնին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չափաբաժիններին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և</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 xml:space="preserve">հրավերի </w:t>
      </w:r>
      <w:r w:rsidR="006334A4"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vertAlign w:val="superscript"/>
          <w:lang w:val="es-ES"/>
        </w:rPr>
        <w:t xml:space="preserve"> </w:t>
      </w:r>
      <w:r w:rsidRPr="004076A7">
        <w:rPr>
          <w:rFonts w:ascii="GHEA Grapalat" w:hAnsi="GHEA Grapalat" w:cs="Sylfaen"/>
          <w:color w:val="000000" w:themeColor="text1"/>
          <w:sz w:val="22"/>
          <w:szCs w:val="22"/>
          <w:lang w:val="es-ES"/>
        </w:rPr>
        <w:t>պահանջներին համապատասխան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ներկայացնում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հայտ:</w:t>
      </w:r>
    </w:p>
    <w:p w14:paraId="166B3A6F" w14:textId="77777777" w:rsidR="00B2572B" w:rsidRPr="004076A7" w:rsidRDefault="00B2572B" w:rsidP="00EF3662">
      <w:pPr>
        <w:jc w:val="both"/>
        <w:rPr>
          <w:rFonts w:ascii="GHEA Grapalat" w:hAnsi="GHEA Grapalat"/>
          <w:color w:val="000000" w:themeColor="text1"/>
          <w:sz w:val="22"/>
          <w:szCs w:val="22"/>
          <w:u w:val="single"/>
          <w:lang w:val="es-ES"/>
        </w:rPr>
      </w:pPr>
    </w:p>
    <w:p w14:paraId="2AAD688D" w14:textId="77777777" w:rsidR="00B2572B"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lang w:val="es-ES"/>
        </w:rPr>
        <w:t>-</w:t>
      </w:r>
      <w:r w:rsidRPr="004076A7">
        <w:rPr>
          <w:rFonts w:ascii="GHEA Grapalat" w:hAnsi="GHEA Grapalat" w:cs="Sylfaen"/>
          <w:color w:val="000000" w:themeColor="text1"/>
          <w:sz w:val="22"/>
          <w:szCs w:val="22"/>
          <w:lang w:val="es-ES"/>
        </w:rPr>
        <w:t>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հայտնում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և</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հավաստում</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 xml:space="preserve">որ հանդիսանում է </w:t>
      </w:r>
    </w:p>
    <w:p w14:paraId="5990B3DA" w14:textId="77777777" w:rsidR="00B2572B"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s="Sylfaen"/>
          <w:color w:val="000000" w:themeColor="text1"/>
          <w:sz w:val="22"/>
          <w:szCs w:val="22"/>
          <w:vertAlign w:val="superscript"/>
          <w:lang w:val="es-ES"/>
        </w:rPr>
        <w:t xml:space="preserve">                                             մասնակցի</w:t>
      </w:r>
      <w:r w:rsidRPr="004076A7">
        <w:rPr>
          <w:rFonts w:ascii="GHEA Grapalat" w:hAnsi="GHEA Grapalat" w:cs="Arial"/>
          <w:color w:val="000000" w:themeColor="text1"/>
          <w:sz w:val="22"/>
          <w:szCs w:val="22"/>
          <w:vertAlign w:val="superscript"/>
          <w:lang w:val="es-ES"/>
        </w:rPr>
        <w:t xml:space="preserve"> </w:t>
      </w:r>
      <w:r w:rsidRPr="004076A7">
        <w:rPr>
          <w:rFonts w:ascii="GHEA Grapalat" w:hAnsi="GHEA Grapalat" w:cs="Sylfaen"/>
          <w:color w:val="000000" w:themeColor="text1"/>
          <w:sz w:val="22"/>
          <w:szCs w:val="22"/>
          <w:vertAlign w:val="superscript"/>
          <w:lang w:val="es-ES"/>
        </w:rPr>
        <w:t>անվանումը</w:t>
      </w:r>
    </w:p>
    <w:p w14:paraId="1F5088BD" w14:textId="77777777" w:rsidR="00B2572B"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u w:val="single"/>
          <w:lang w:val="es-ES"/>
        </w:rPr>
        <w:tab/>
      </w:r>
      <w:r w:rsidRPr="004076A7">
        <w:rPr>
          <w:rFonts w:ascii="GHEA Grapalat" w:hAnsi="GHEA Grapalat" w:cs="Sylfaen"/>
          <w:color w:val="000000" w:themeColor="text1"/>
          <w:sz w:val="22"/>
          <w:szCs w:val="22"/>
          <w:lang w:val="es-ES"/>
        </w:rPr>
        <w:t xml:space="preserve">ռեզիդենտ:  </w:t>
      </w:r>
    </w:p>
    <w:p w14:paraId="6F9A8CA1" w14:textId="77777777" w:rsidR="00B2572B" w:rsidRPr="004076A7" w:rsidRDefault="00B2572B" w:rsidP="00EF3662">
      <w:pPr>
        <w:jc w:val="both"/>
        <w:rPr>
          <w:rFonts w:ascii="GHEA Grapalat" w:hAnsi="GHEA Grapalat" w:cs="Arial"/>
          <w:color w:val="000000" w:themeColor="text1"/>
          <w:sz w:val="22"/>
          <w:szCs w:val="22"/>
          <w:vertAlign w:val="superscript"/>
          <w:lang w:val="es-ES"/>
        </w:rPr>
      </w:pPr>
      <w:r w:rsidRPr="004076A7">
        <w:rPr>
          <w:rFonts w:ascii="GHEA Grapalat" w:hAnsi="GHEA Grapalat" w:cs="Arial"/>
          <w:color w:val="000000" w:themeColor="text1"/>
          <w:sz w:val="22"/>
          <w:szCs w:val="22"/>
          <w:vertAlign w:val="superscript"/>
          <w:lang w:val="es-ES"/>
        </w:rPr>
        <w:t xml:space="preserve">                                               երկրի անվանումը</w:t>
      </w:r>
    </w:p>
    <w:p w14:paraId="267436EE" w14:textId="60856758" w:rsidR="00B2572B" w:rsidRPr="004076A7" w:rsidRDefault="00B2572B" w:rsidP="00EF3662">
      <w:pPr>
        <w:jc w:val="both"/>
        <w:rPr>
          <w:rFonts w:ascii="GHEA Grapalat" w:hAnsi="GHEA Grapalat" w:cs="Sylfaen"/>
          <w:color w:val="000000" w:themeColor="text1"/>
          <w:sz w:val="22"/>
          <w:szCs w:val="22"/>
          <w:lang w:val="es-ES"/>
        </w:rPr>
      </w:pPr>
    </w:p>
    <w:p w14:paraId="536C1CAE" w14:textId="77777777" w:rsidR="004D5333" w:rsidRPr="004076A7" w:rsidRDefault="00B2572B" w:rsidP="00EF3662">
      <w:pPr>
        <w:jc w:val="both"/>
        <w:rPr>
          <w:rFonts w:ascii="GHEA Grapalat" w:hAnsi="GHEA Grapalat" w:cs="Sylfaen"/>
          <w:color w:val="000000" w:themeColor="text1"/>
          <w:sz w:val="22"/>
          <w:szCs w:val="22"/>
          <w:lang w:val="es-ES"/>
        </w:rPr>
      </w:pP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lang w:val="es-ES"/>
        </w:rPr>
        <w:t>-</w:t>
      </w:r>
      <w:r w:rsidRPr="004076A7">
        <w:rPr>
          <w:rFonts w:ascii="GHEA Grapalat" w:hAnsi="GHEA Grapalat" w:cs="Sylfaen"/>
          <w:color w:val="000000" w:themeColor="text1"/>
          <w:sz w:val="22"/>
          <w:szCs w:val="22"/>
          <w:lang w:val="es-ES"/>
        </w:rPr>
        <w:t>ի</w:t>
      </w:r>
      <w:r w:rsidR="004D5333" w:rsidRPr="004076A7">
        <w:rPr>
          <w:rFonts w:ascii="GHEA Grapalat" w:hAnsi="GHEA Grapalat" w:cs="Sylfaen"/>
          <w:color w:val="000000" w:themeColor="text1"/>
          <w:sz w:val="22"/>
          <w:szCs w:val="22"/>
          <w:lang w:val="es-ES"/>
        </w:rPr>
        <w:t>՝</w:t>
      </w:r>
    </w:p>
    <w:p w14:paraId="75951F57" w14:textId="77777777" w:rsidR="004D5333" w:rsidRPr="004076A7" w:rsidRDefault="004D5333" w:rsidP="00EF3662">
      <w:pPr>
        <w:jc w:val="both"/>
        <w:rPr>
          <w:rFonts w:ascii="GHEA Grapalat" w:hAnsi="GHEA Grapalat" w:cs="Sylfaen"/>
          <w:color w:val="000000" w:themeColor="text1"/>
          <w:sz w:val="22"/>
          <w:szCs w:val="22"/>
          <w:lang w:val="es-ES"/>
        </w:rPr>
      </w:pPr>
      <w:r w:rsidRPr="004076A7">
        <w:rPr>
          <w:rFonts w:ascii="GHEA Grapalat" w:hAnsi="GHEA Grapalat" w:cs="Sylfaen"/>
          <w:color w:val="000000" w:themeColor="text1"/>
          <w:sz w:val="22"/>
          <w:szCs w:val="22"/>
          <w:vertAlign w:val="superscript"/>
          <w:lang w:val="es-ES"/>
        </w:rPr>
        <w:t xml:space="preserve">          մասնակցի</w:t>
      </w:r>
      <w:r w:rsidRPr="004076A7">
        <w:rPr>
          <w:rFonts w:ascii="GHEA Grapalat" w:hAnsi="GHEA Grapalat" w:cs="Arial"/>
          <w:color w:val="000000" w:themeColor="text1"/>
          <w:sz w:val="22"/>
          <w:szCs w:val="22"/>
          <w:vertAlign w:val="superscript"/>
          <w:lang w:val="es-ES"/>
        </w:rPr>
        <w:t xml:space="preserve"> </w:t>
      </w:r>
      <w:r w:rsidRPr="004076A7">
        <w:rPr>
          <w:rFonts w:ascii="GHEA Grapalat" w:hAnsi="GHEA Grapalat" w:cs="Sylfaen"/>
          <w:color w:val="000000" w:themeColor="text1"/>
          <w:sz w:val="22"/>
          <w:szCs w:val="22"/>
          <w:vertAlign w:val="superscript"/>
          <w:lang w:val="es-ES"/>
        </w:rPr>
        <w:t>անվանումը</w:t>
      </w:r>
      <w:r w:rsidRPr="004076A7">
        <w:rPr>
          <w:rFonts w:ascii="GHEA Grapalat" w:hAnsi="GHEA Grapalat" w:cs="Arial"/>
          <w:color w:val="000000" w:themeColor="text1"/>
          <w:sz w:val="22"/>
          <w:szCs w:val="22"/>
          <w:vertAlign w:val="superscript"/>
          <w:lang w:val="es-ES"/>
        </w:rPr>
        <w:t xml:space="preserve">   </w:t>
      </w:r>
    </w:p>
    <w:p w14:paraId="74E04E87" w14:textId="77777777" w:rsidR="00B2572B" w:rsidRPr="004076A7" w:rsidRDefault="00B2572B" w:rsidP="004D5333">
      <w:pPr>
        <w:numPr>
          <w:ilvl w:val="0"/>
          <w:numId w:val="27"/>
        </w:numPr>
        <w:jc w:val="both"/>
        <w:rPr>
          <w:rFonts w:ascii="GHEA Grapalat" w:hAnsi="GHEA Grapalat" w:cs="Arial"/>
          <w:color w:val="000000" w:themeColor="text1"/>
          <w:sz w:val="22"/>
          <w:szCs w:val="22"/>
          <w:u w:val="single"/>
          <w:lang w:val="es-ES"/>
        </w:rPr>
      </w:pPr>
      <w:r w:rsidRPr="004076A7">
        <w:rPr>
          <w:rFonts w:ascii="GHEA Grapalat" w:hAnsi="GHEA Grapalat" w:cs="Arial"/>
          <w:color w:val="000000" w:themeColor="text1"/>
          <w:sz w:val="22"/>
          <w:szCs w:val="22"/>
          <w:lang w:val="es-ES"/>
        </w:rPr>
        <w:t xml:space="preserve">հարկ վճարողի հաշվառման համարն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r>
      <w:r w:rsidRPr="004076A7">
        <w:rPr>
          <w:rFonts w:ascii="GHEA Grapalat" w:hAnsi="GHEA Grapalat" w:cs="Arial"/>
          <w:color w:val="000000" w:themeColor="text1"/>
          <w:sz w:val="22"/>
          <w:szCs w:val="22"/>
          <w:u w:val="single"/>
          <w:lang w:val="es-ES"/>
        </w:rPr>
        <w:tab/>
        <w:t>:</w:t>
      </w:r>
    </w:p>
    <w:p w14:paraId="5C31900C" w14:textId="77777777" w:rsidR="00B2572B" w:rsidRPr="004076A7" w:rsidRDefault="00B2572B" w:rsidP="00DA0240">
      <w:pPr>
        <w:ind w:left="1416" w:firstLine="708"/>
        <w:jc w:val="both"/>
        <w:rPr>
          <w:rFonts w:ascii="GHEA Grapalat" w:hAnsi="GHEA Grapalat" w:cs="Arial"/>
          <w:color w:val="000000" w:themeColor="text1"/>
          <w:sz w:val="22"/>
          <w:szCs w:val="22"/>
          <w:vertAlign w:val="superscript"/>
          <w:lang w:val="es-ES"/>
        </w:rPr>
      </w:pPr>
      <w:r w:rsidRPr="004076A7">
        <w:rPr>
          <w:rFonts w:ascii="GHEA Grapalat" w:hAnsi="GHEA Grapalat" w:cs="Sylfaen"/>
          <w:color w:val="000000" w:themeColor="text1"/>
          <w:sz w:val="22"/>
          <w:szCs w:val="22"/>
          <w:vertAlign w:val="superscript"/>
          <w:lang w:val="es-ES"/>
        </w:rPr>
        <w:t xml:space="preserve">               </w:t>
      </w:r>
      <w:r w:rsidRPr="004076A7">
        <w:rPr>
          <w:rFonts w:ascii="GHEA Grapalat" w:hAnsi="GHEA Grapalat" w:cs="Arial"/>
          <w:color w:val="000000" w:themeColor="text1"/>
          <w:sz w:val="22"/>
          <w:szCs w:val="22"/>
          <w:vertAlign w:val="superscript"/>
          <w:lang w:val="es-ES"/>
        </w:rPr>
        <w:t xml:space="preserve">                                                      հարկի վճարողի հաշվառման համարը</w:t>
      </w:r>
    </w:p>
    <w:p w14:paraId="746FF1B3" w14:textId="77777777" w:rsidR="00B2572B" w:rsidRPr="004076A7" w:rsidRDefault="00B2572B" w:rsidP="00EF3662">
      <w:pPr>
        <w:jc w:val="both"/>
        <w:rPr>
          <w:rFonts w:ascii="GHEA Grapalat" w:hAnsi="GHEA Grapalat" w:cs="Arial"/>
          <w:color w:val="000000" w:themeColor="text1"/>
          <w:sz w:val="22"/>
          <w:szCs w:val="22"/>
          <w:vertAlign w:val="superscript"/>
          <w:lang w:val="es-ES"/>
        </w:rPr>
      </w:pPr>
    </w:p>
    <w:p w14:paraId="05985BF6" w14:textId="77777777" w:rsidR="00B2572B" w:rsidRPr="004076A7" w:rsidRDefault="00B2572B" w:rsidP="00EF3662">
      <w:pPr>
        <w:jc w:val="both"/>
        <w:rPr>
          <w:rFonts w:ascii="GHEA Grapalat" w:hAnsi="GHEA Grapalat"/>
          <w:color w:val="000000" w:themeColor="text1"/>
          <w:sz w:val="22"/>
          <w:szCs w:val="22"/>
          <w:lang w:val="es-ES"/>
        </w:rPr>
      </w:pPr>
    </w:p>
    <w:p w14:paraId="410CB0A1" w14:textId="77777777" w:rsidR="00B2572B" w:rsidRPr="004076A7" w:rsidRDefault="00B2572B" w:rsidP="004D5333">
      <w:pPr>
        <w:numPr>
          <w:ilvl w:val="0"/>
          <w:numId w:val="27"/>
        </w:numPr>
        <w:jc w:val="both"/>
        <w:rPr>
          <w:rFonts w:ascii="GHEA Grapalat" w:hAnsi="GHEA Grapalat"/>
          <w:color w:val="000000" w:themeColor="text1"/>
          <w:sz w:val="22"/>
          <w:szCs w:val="22"/>
          <w:u w:val="single"/>
          <w:lang w:val="es-ES"/>
        </w:rPr>
      </w:pPr>
      <w:r w:rsidRPr="004076A7">
        <w:rPr>
          <w:rFonts w:ascii="GHEA Grapalat" w:hAnsi="GHEA Grapalat" w:cs="Sylfaen"/>
          <w:color w:val="000000" w:themeColor="text1"/>
          <w:sz w:val="22"/>
          <w:szCs w:val="22"/>
          <w:lang w:val="es-ES"/>
        </w:rPr>
        <w:t>էլեկտրոնային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փոստի</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հասցեն</w:t>
      </w:r>
      <w:r w:rsidRPr="004076A7">
        <w:rPr>
          <w:rFonts w:ascii="GHEA Grapalat" w:hAnsi="GHEA Grapalat" w:cs="Arial"/>
          <w:color w:val="000000" w:themeColor="text1"/>
          <w:sz w:val="22"/>
          <w:szCs w:val="22"/>
          <w:lang w:val="es-ES"/>
        </w:rPr>
        <w:t xml:space="preserve"> </w:t>
      </w:r>
      <w:r w:rsidRPr="004076A7">
        <w:rPr>
          <w:rFonts w:ascii="GHEA Grapalat" w:hAnsi="GHEA Grapalat" w:cs="Sylfaen"/>
          <w:color w:val="000000" w:themeColor="text1"/>
          <w:sz w:val="22"/>
          <w:szCs w:val="22"/>
          <w:lang w:val="es-ES"/>
        </w:rPr>
        <w:t>է</w:t>
      </w:r>
      <w:r w:rsidRPr="004076A7">
        <w:rPr>
          <w:rFonts w:ascii="GHEA Grapalat" w:hAnsi="GHEA Grapalat" w:cs="Arial"/>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w:t>
      </w:r>
    </w:p>
    <w:p w14:paraId="43AF28B2" w14:textId="49ABD7DF" w:rsidR="00B2572B" w:rsidRPr="004076A7" w:rsidRDefault="00B2572B" w:rsidP="001F7181">
      <w:pPr>
        <w:jc w:val="both"/>
        <w:rPr>
          <w:rFonts w:ascii="GHEA Grapalat" w:hAnsi="GHEA Grapalat"/>
          <w:color w:val="000000" w:themeColor="text1"/>
          <w:sz w:val="22"/>
          <w:szCs w:val="22"/>
          <w:lang w:val="es-ES"/>
        </w:rPr>
      </w:pPr>
      <w:r w:rsidRPr="004076A7">
        <w:rPr>
          <w:rFonts w:ascii="GHEA Grapalat" w:hAnsi="GHEA Grapalat" w:cs="Sylfaen"/>
          <w:color w:val="000000" w:themeColor="text1"/>
          <w:sz w:val="22"/>
          <w:szCs w:val="22"/>
          <w:vertAlign w:val="superscript"/>
          <w:lang w:val="es-ES"/>
        </w:rPr>
        <w:t xml:space="preserve">              </w:t>
      </w:r>
      <w:r w:rsidRPr="004076A7">
        <w:rPr>
          <w:rFonts w:ascii="GHEA Grapalat" w:hAnsi="GHEA Grapalat" w:cs="Arial"/>
          <w:color w:val="000000" w:themeColor="text1"/>
          <w:sz w:val="22"/>
          <w:szCs w:val="22"/>
          <w:vertAlign w:val="superscript"/>
          <w:lang w:val="es-ES"/>
        </w:rPr>
        <w:t xml:space="preserve">                                                                                                                         էլեկտրոնային փոստի հասցեն</w:t>
      </w:r>
    </w:p>
    <w:p w14:paraId="31B91B04" w14:textId="77777777" w:rsidR="00B2572B" w:rsidRPr="004076A7" w:rsidRDefault="00B2572B" w:rsidP="00EF3662">
      <w:pPr>
        <w:jc w:val="right"/>
        <w:rPr>
          <w:rFonts w:ascii="GHEA Grapalat" w:hAnsi="GHEA Grapalat"/>
          <w:color w:val="000000" w:themeColor="text1"/>
          <w:sz w:val="22"/>
          <w:szCs w:val="22"/>
          <w:lang w:val="hy-AM"/>
        </w:rPr>
      </w:pPr>
    </w:p>
    <w:p w14:paraId="254E46F1" w14:textId="77777777" w:rsidR="003257F0" w:rsidRPr="004076A7" w:rsidRDefault="003257F0" w:rsidP="004D5333">
      <w:pPr>
        <w:numPr>
          <w:ilvl w:val="0"/>
          <w:numId w:val="27"/>
        </w:numPr>
        <w:jc w:val="both"/>
        <w:rPr>
          <w:rFonts w:ascii="GHEA Grapalat" w:hAnsi="GHEA Grapalat" w:cs="Arial"/>
          <w:color w:val="000000" w:themeColor="text1"/>
          <w:sz w:val="22"/>
          <w:szCs w:val="22"/>
          <w:vertAlign w:val="superscript"/>
          <w:lang w:val="es-ES"/>
        </w:rPr>
      </w:pPr>
      <w:r w:rsidRPr="004076A7">
        <w:rPr>
          <w:rFonts w:ascii="GHEA Grapalat" w:hAnsi="GHEA Grapalat"/>
          <w:color w:val="000000" w:themeColor="text1"/>
          <w:sz w:val="22"/>
          <w:szCs w:val="22"/>
          <w:lang w:val="hy-AM"/>
        </w:rPr>
        <w:t>գործունեության հասցեն է՝ -------------------------------------------------:</w:t>
      </w:r>
      <w:r w:rsidRPr="004076A7">
        <w:rPr>
          <w:rFonts w:ascii="GHEA Grapalat" w:hAnsi="GHEA Grapalat"/>
          <w:color w:val="000000" w:themeColor="text1"/>
          <w:sz w:val="22"/>
          <w:szCs w:val="22"/>
          <w:lang w:val="es-ES"/>
        </w:rPr>
        <w:t xml:space="preserve">                                     </w:t>
      </w:r>
    </w:p>
    <w:p w14:paraId="470440E6" w14:textId="287DA0D9" w:rsidR="003257F0" w:rsidRPr="004076A7" w:rsidRDefault="003257F0" w:rsidP="003257F0">
      <w:pPr>
        <w:jc w:val="both"/>
        <w:rPr>
          <w:rFonts w:ascii="GHEA Grapalat" w:hAnsi="GHEA Grapalat"/>
          <w:color w:val="000000" w:themeColor="text1"/>
          <w:sz w:val="22"/>
          <w:szCs w:val="22"/>
          <w:lang w:val="hy-AM"/>
        </w:rPr>
      </w:pPr>
      <w:r w:rsidRPr="004076A7">
        <w:rPr>
          <w:rFonts w:ascii="GHEA Grapalat" w:hAnsi="GHEA Grapalat"/>
          <w:color w:val="000000" w:themeColor="text1"/>
          <w:sz w:val="22"/>
          <w:szCs w:val="22"/>
          <w:lang w:val="hy-AM"/>
        </w:rPr>
        <w:t xml:space="preserve">                                     </w:t>
      </w:r>
      <w:r w:rsidR="00BA2813" w:rsidRPr="004076A7">
        <w:rPr>
          <w:rFonts w:ascii="GHEA Grapalat" w:hAnsi="GHEA Grapalat"/>
          <w:color w:val="000000" w:themeColor="text1"/>
          <w:sz w:val="22"/>
          <w:szCs w:val="22"/>
          <w:lang w:val="hy-AM"/>
        </w:rPr>
        <w:t xml:space="preserve">                           </w:t>
      </w:r>
      <w:r w:rsidRPr="004076A7">
        <w:rPr>
          <w:rFonts w:ascii="GHEA Grapalat" w:hAnsi="GHEA Grapalat"/>
          <w:color w:val="000000" w:themeColor="text1"/>
          <w:sz w:val="22"/>
          <w:szCs w:val="22"/>
          <w:lang w:val="hy-AM"/>
        </w:rPr>
        <w:t xml:space="preserve"> գործունեության հասցեն</w:t>
      </w:r>
    </w:p>
    <w:p w14:paraId="28CB8BA3" w14:textId="0572606C" w:rsidR="003257F0" w:rsidRPr="004076A7" w:rsidRDefault="003257F0" w:rsidP="00174794">
      <w:pPr>
        <w:jc w:val="both"/>
        <w:rPr>
          <w:rFonts w:ascii="GHEA Grapalat" w:hAnsi="GHEA Grapalat" w:cs="Arial"/>
          <w:color w:val="000000" w:themeColor="text1"/>
          <w:sz w:val="22"/>
          <w:szCs w:val="22"/>
          <w:lang w:val="hy-AM"/>
        </w:rPr>
      </w:pPr>
    </w:p>
    <w:p w14:paraId="23B8C3CF" w14:textId="77777777" w:rsidR="003257F0" w:rsidRPr="004076A7" w:rsidRDefault="003257F0" w:rsidP="004D5333">
      <w:pPr>
        <w:numPr>
          <w:ilvl w:val="0"/>
          <w:numId w:val="27"/>
        </w:numPr>
        <w:jc w:val="both"/>
        <w:rPr>
          <w:rFonts w:ascii="GHEA Grapalat" w:hAnsi="GHEA Grapalat" w:cs="Arial"/>
          <w:color w:val="000000" w:themeColor="text1"/>
          <w:sz w:val="22"/>
          <w:szCs w:val="22"/>
          <w:vertAlign w:val="superscript"/>
          <w:lang w:val="es-ES"/>
        </w:rPr>
      </w:pPr>
      <w:r w:rsidRPr="004076A7">
        <w:rPr>
          <w:rFonts w:ascii="GHEA Grapalat" w:hAnsi="GHEA Grapalat"/>
          <w:color w:val="000000" w:themeColor="text1"/>
          <w:sz w:val="22"/>
          <w:szCs w:val="22"/>
          <w:lang w:val="hy-AM"/>
        </w:rPr>
        <w:t>հեռախոսահամարն է՝ -------------------------------------------------:</w:t>
      </w:r>
      <w:r w:rsidRPr="004076A7">
        <w:rPr>
          <w:rFonts w:ascii="GHEA Grapalat" w:hAnsi="GHEA Grapalat"/>
          <w:color w:val="000000" w:themeColor="text1"/>
          <w:sz w:val="22"/>
          <w:szCs w:val="22"/>
          <w:lang w:val="es-ES"/>
        </w:rPr>
        <w:t xml:space="preserve">                                     </w:t>
      </w:r>
    </w:p>
    <w:p w14:paraId="023C9CA4" w14:textId="77777777" w:rsidR="003257F0" w:rsidRPr="004076A7" w:rsidRDefault="003257F0" w:rsidP="00DA0240">
      <w:pPr>
        <w:ind w:left="3540"/>
        <w:jc w:val="both"/>
        <w:rPr>
          <w:rFonts w:ascii="GHEA Grapalat" w:hAnsi="GHEA Grapalat"/>
          <w:color w:val="000000" w:themeColor="text1"/>
          <w:sz w:val="22"/>
          <w:szCs w:val="22"/>
          <w:lang w:val="hy-AM"/>
        </w:rPr>
      </w:pPr>
      <w:r w:rsidRPr="004076A7">
        <w:rPr>
          <w:rFonts w:ascii="GHEA Grapalat" w:hAnsi="GHEA Grapalat"/>
          <w:color w:val="000000" w:themeColor="text1"/>
          <w:sz w:val="22"/>
          <w:szCs w:val="22"/>
          <w:lang w:val="hy-AM"/>
        </w:rPr>
        <w:t>հեռախոսի համարը</w:t>
      </w:r>
    </w:p>
    <w:p w14:paraId="661CA3CA" w14:textId="0FE9C69C" w:rsidR="00A5473D" w:rsidRPr="004076A7" w:rsidRDefault="00A5473D" w:rsidP="00174794">
      <w:pPr>
        <w:jc w:val="both"/>
        <w:rPr>
          <w:rFonts w:ascii="GHEA Grapalat" w:hAnsi="GHEA Grapalat" w:cs="Arial"/>
          <w:color w:val="000000" w:themeColor="text1"/>
          <w:sz w:val="22"/>
          <w:szCs w:val="22"/>
          <w:lang w:val="hy-AM"/>
        </w:rPr>
      </w:pPr>
    </w:p>
    <w:p w14:paraId="73C47C0F" w14:textId="77777777" w:rsidR="006C3873" w:rsidRPr="004076A7" w:rsidRDefault="006C3873" w:rsidP="00975F7E">
      <w:pPr>
        <w:ind w:firstLine="709"/>
        <w:jc w:val="both"/>
        <w:rPr>
          <w:rFonts w:ascii="GHEA Grapalat" w:hAnsi="GHEA Grapalat"/>
          <w:color w:val="000000" w:themeColor="text1"/>
          <w:sz w:val="22"/>
          <w:szCs w:val="22"/>
          <w:lang w:val="es-ES"/>
        </w:rPr>
      </w:pPr>
      <w:r w:rsidRPr="004076A7">
        <w:rPr>
          <w:rFonts w:ascii="GHEA Grapalat" w:hAnsi="GHEA Grapalat" w:cs="Arial"/>
          <w:color w:val="000000" w:themeColor="text1"/>
          <w:sz w:val="22"/>
          <w:szCs w:val="22"/>
          <w:lang w:val="es-ES"/>
        </w:rPr>
        <w:t>Սույնով</w:t>
      </w:r>
      <w:r w:rsidRPr="004076A7">
        <w:rPr>
          <w:rFonts w:ascii="GHEA Grapalat" w:hAnsi="GHEA Grapalat"/>
          <w:color w:val="000000" w:themeColor="text1"/>
          <w:sz w:val="22"/>
          <w:szCs w:val="22"/>
          <w:lang w:val="hy-AM"/>
        </w:rPr>
        <w:t xml:space="preserve">  </w:t>
      </w:r>
      <w:r w:rsidRPr="004076A7">
        <w:rPr>
          <w:rFonts w:ascii="GHEA Grapalat" w:hAnsi="GHEA Grapalat"/>
          <w:color w:val="000000" w:themeColor="text1"/>
          <w:sz w:val="22"/>
          <w:szCs w:val="22"/>
          <w:u w:val="single"/>
          <w:lang w:val="hy-AM"/>
        </w:rPr>
        <w:t xml:space="preserve">                                                </w:t>
      </w:r>
      <w:r w:rsidRPr="004076A7">
        <w:rPr>
          <w:rFonts w:ascii="GHEA Grapalat" w:hAnsi="GHEA Grapalat"/>
          <w:color w:val="000000" w:themeColor="text1"/>
          <w:sz w:val="22"/>
          <w:szCs w:val="22"/>
          <w:u w:val="single"/>
          <w:lang w:val="es-ES"/>
        </w:rPr>
        <w:t xml:space="preserve">                         </w:t>
      </w:r>
      <w:r w:rsidRPr="004076A7">
        <w:rPr>
          <w:rFonts w:ascii="GHEA Grapalat" w:hAnsi="GHEA Grapalat"/>
          <w:color w:val="000000" w:themeColor="text1"/>
          <w:sz w:val="22"/>
          <w:szCs w:val="22"/>
          <w:u w:val="single"/>
          <w:lang w:val="hy-AM"/>
        </w:rPr>
        <w:t xml:space="preserve">          </w:t>
      </w:r>
      <w:r w:rsidRPr="004076A7">
        <w:rPr>
          <w:rFonts w:ascii="GHEA Grapalat" w:hAnsi="GHEA Grapalat"/>
          <w:color w:val="000000" w:themeColor="text1"/>
          <w:sz w:val="22"/>
          <w:szCs w:val="22"/>
          <w:lang w:val="hy-AM"/>
        </w:rPr>
        <w:t>-</w:t>
      </w:r>
      <w:r w:rsidRPr="004076A7">
        <w:rPr>
          <w:rFonts w:ascii="GHEA Grapalat" w:hAnsi="GHEA Grapalat" w:cs="Arial"/>
          <w:color w:val="000000" w:themeColor="text1"/>
          <w:sz w:val="22"/>
          <w:szCs w:val="22"/>
          <w:lang w:val="es-ES"/>
        </w:rPr>
        <w:t>ն հայտարարում և հավաստում է, որ՝</w:t>
      </w:r>
      <w:r w:rsidRPr="004076A7">
        <w:rPr>
          <w:rFonts w:ascii="GHEA Grapalat" w:hAnsi="GHEA Grapalat" w:cs="Arial"/>
          <w:color w:val="000000" w:themeColor="text1"/>
          <w:sz w:val="22"/>
          <w:szCs w:val="22"/>
          <w:lang w:val="hy-AM"/>
        </w:rPr>
        <w:t xml:space="preserve"> </w:t>
      </w:r>
    </w:p>
    <w:p w14:paraId="53D83912" w14:textId="77777777" w:rsidR="006C3873" w:rsidRPr="004076A7" w:rsidRDefault="006C3873" w:rsidP="00975F7E">
      <w:pPr>
        <w:jc w:val="both"/>
        <w:rPr>
          <w:rFonts w:ascii="GHEA Grapalat" w:hAnsi="GHEA Grapalat"/>
          <w:i/>
          <w:color w:val="000000" w:themeColor="text1"/>
          <w:sz w:val="22"/>
          <w:szCs w:val="22"/>
          <w:vertAlign w:val="superscript"/>
          <w:lang w:val="es-ES"/>
        </w:rPr>
      </w:pPr>
      <w:r w:rsidRPr="004076A7">
        <w:rPr>
          <w:rFonts w:ascii="GHEA Grapalat" w:hAnsi="GHEA Grapalat"/>
          <w:color w:val="000000" w:themeColor="text1"/>
          <w:sz w:val="22"/>
          <w:szCs w:val="22"/>
          <w:lang w:val="hy-AM"/>
        </w:rPr>
        <w:tab/>
      </w:r>
      <w:r w:rsidRPr="004076A7">
        <w:rPr>
          <w:rFonts w:ascii="GHEA Grapalat" w:hAnsi="GHEA Grapalat"/>
          <w:color w:val="000000" w:themeColor="text1"/>
          <w:sz w:val="22"/>
          <w:szCs w:val="22"/>
          <w:lang w:val="hy-AM"/>
        </w:rPr>
        <w:tab/>
      </w:r>
      <w:r w:rsidRPr="004076A7">
        <w:rPr>
          <w:rFonts w:ascii="GHEA Grapalat" w:hAnsi="GHEA Grapalat"/>
          <w:color w:val="000000" w:themeColor="text1"/>
          <w:sz w:val="22"/>
          <w:szCs w:val="22"/>
          <w:lang w:val="es-ES"/>
        </w:rPr>
        <w:t xml:space="preserve">                                    </w:t>
      </w:r>
      <w:r w:rsidRPr="004076A7">
        <w:rPr>
          <w:rFonts w:ascii="GHEA Grapalat" w:hAnsi="GHEA Grapalat" w:cs="Sylfaen"/>
          <w:color w:val="000000" w:themeColor="text1"/>
          <w:sz w:val="22"/>
          <w:szCs w:val="22"/>
          <w:vertAlign w:val="superscript"/>
          <w:lang w:val="hy-AM"/>
        </w:rPr>
        <w:t>մասնակցի անվանում</w:t>
      </w:r>
    </w:p>
    <w:p w14:paraId="78DA72EE" w14:textId="77777777" w:rsidR="001F7181" w:rsidRPr="004076A7" w:rsidRDefault="001F7181" w:rsidP="00975F7E">
      <w:pPr>
        <w:ind w:firstLine="708"/>
        <w:jc w:val="both"/>
        <w:rPr>
          <w:rFonts w:ascii="GHEA Grapalat" w:hAnsi="GHEA Grapalat" w:cs="Arial"/>
          <w:color w:val="000000" w:themeColor="text1"/>
          <w:sz w:val="20"/>
          <w:szCs w:val="20"/>
          <w:lang w:val="es-ES"/>
        </w:rPr>
      </w:pPr>
    </w:p>
    <w:p w14:paraId="6F781E1A" w14:textId="77777777" w:rsidR="001F7181" w:rsidRPr="004076A7" w:rsidRDefault="001F7181" w:rsidP="00975F7E">
      <w:pPr>
        <w:ind w:firstLine="708"/>
        <w:jc w:val="both"/>
        <w:rPr>
          <w:rFonts w:ascii="GHEA Grapalat" w:hAnsi="GHEA Grapalat" w:cs="Arial"/>
          <w:color w:val="000000" w:themeColor="text1"/>
          <w:sz w:val="20"/>
          <w:szCs w:val="20"/>
          <w:lang w:val="es-ES"/>
        </w:rPr>
      </w:pPr>
    </w:p>
    <w:p w14:paraId="2912377D" w14:textId="0CCB7665" w:rsidR="004B7C30" w:rsidRPr="004076A7" w:rsidRDefault="00C73C8B" w:rsidP="00975F7E">
      <w:pPr>
        <w:ind w:firstLine="708"/>
        <w:jc w:val="both"/>
        <w:rPr>
          <w:rFonts w:ascii="GHEA Grapalat" w:hAnsi="GHEA Grapalat" w:cs="Sylfaen"/>
          <w:color w:val="000000" w:themeColor="text1"/>
          <w:sz w:val="20"/>
          <w:lang w:val="hy-AM"/>
        </w:rPr>
      </w:pPr>
      <w:r w:rsidRPr="004076A7">
        <w:rPr>
          <w:rFonts w:ascii="GHEA Grapalat" w:hAnsi="GHEA Grapalat" w:cs="Arial"/>
          <w:color w:val="000000" w:themeColor="text1"/>
          <w:sz w:val="20"/>
          <w:szCs w:val="20"/>
          <w:lang w:val="es-ES"/>
        </w:rPr>
        <w:t xml:space="preserve">1) բավարարում է </w:t>
      </w:r>
      <w:r w:rsidRPr="00B22286">
        <w:rPr>
          <w:rFonts w:ascii="GHEA Grapalat" w:hAnsi="GHEA Grapalat" w:cs="Arial"/>
          <w:b/>
          <w:color w:val="000000" w:themeColor="text1"/>
          <w:sz w:val="20"/>
          <w:szCs w:val="20"/>
          <w:lang w:val="es-ES"/>
        </w:rPr>
        <w:t>«</w:t>
      </w:r>
      <w:r w:rsidR="000535B1" w:rsidRPr="00B22286">
        <w:rPr>
          <w:rFonts w:ascii="GHEA Grapalat" w:hAnsi="GHEA Grapalat" w:cs="Arial"/>
          <w:b/>
          <w:color w:val="000000" w:themeColor="text1"/>
          <w:sz w:val="20"/>
          <w:szCs w:val="20"/>
          <w:lang w:val="es-ES"/>
        </w:rPr>
        <w:t>ՎՁՄԳ-ԳՀ-ԱՊՁԲ-2025</w:t>
      </w:r>
      <w:r w:rsidR="00E86EB5" w:rsidRPr="00B22286">
        <w:rPr>
          <w:rFonts w:ascii="GHEA Grapalat" w:hAnsi="GHEA Grapalat" w:cs="Arial"/>
          <w:b/>
          <w:color w:val="000000" w:themeColor="text1"/>
          <w:sz w:val="20"/>
          <w:szCs w:val="20"/>
          <w:lang w:val="es-ES"/>
        </w:rPr>
        <w:t>/02</w:t>
      </w:r>
      <w:r w:rsidR="006C3873" w:rsidRPr="00B22286">
        <w:rPr>
          <w:rFonts w:ascii="GHEA Grapalat" w:hAnsi="GHEA Grapalat" w:cs="Arial"/>
          <w:b/>
          <w:color w:val="000000" w:themeColor="text1"/>
          <w:sz w:val="20"/>
          <w:szCs w:val="20"/>
          <w:lang w:val="es-ES"/>
        </w:rPr>
        <w:t>»*</w:t>
      </w:r>
      <w:r w:rsidR="006C3873" w:rsidRPr="004076A7">
        <w:rPr>
          <w:rFonts w:ascii="GHEA Grapalat" w:hAnsi="GHEA Grapalat" w:cs="Arial"/>
          <w:color w:val="000000" w:themeColor="text1"/>
          <w:sz w:val="20"/>
          <w:szCs w:val="20"/>
          <w:lang w:val="es-ES"/>
        </w:rPr>
        <w:t xml:space="preserve">  ծածկագրով  </w:t>
      </w:r>
      <w:r w:rsidR="00CA583F" w:rsidRPr="004076A7">
        <w:rPr>
          <w:rFonts w:ascii="GHEA Grapalat" w:hAnsi="GHEA Grapalat" w:cs="Arial"/>
          <w:color w:val="000000" w:themeColor="text1"/>
          <w:sz w:val="20"/>
          <w:szCs w:val="20"/>
          <w:lang w:val="es-ES"/>
        </w:rPr>
        <w:t>ԳՆԱՆՇՄԱՆ ՀԱՐՑՄԱՆ</w:t>
      </w:r>
      <w:r w:rsidR="006C3873" w:rsidRPr="004076A7">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00EB07BB" w:rsidRPr="004076A7">
        <w:rPr>
          <w:rFonts w:ascii="GHEA Grapalat" w:hAnsi="GHEA Grapalat" w:cs="Arial"/>
          <w:color w:val="000000" w:themeColor="text1"/>
          <w:sz w:val="20"/>
          <w:szCs w:val="20"/>
          <w:lang w:val="hy-AM"/>
        </w:rPr>
        <w:t xml:space="preserve"> և </w:t>
      </w:r>
      <w:r w:rsidR="00361308" w:rsidRPr="004076A7">
        <w:rPr>
          <w:rFonts w:ascii="GHEA Grapalat" w:hAnsi="GHEA Grapalat" w:cs="Sylfaen"/>
          <w:color w:val="000000" w:themeColor="text1"/>
          <w:sz w:val="20"/>
          <w:lang w:val="hy-AM"/>
        </w:rPr>
        <w:t>պարտավորվում</w:t>
      </w:r>
      <w:r w:rsidR="00EB07BB" w:rsidRPr="004076A7">
        <w:rPr>
          <w:rFonts w:ascii="GHEA Grapalat" w:hAnsi="GHEA Grapalat" w:cs="Sylfaen"/>
          <w:color w:val="000000" w:themeColor="text1"/>
          <w:sz w:val="20"/>
          <w:lang w:val="hy-AM"/>
        </w:rPr>
        <w:t xml:space="preserve"> ընտրված մասնակից ճանաչվելու դեպքում, հրավերով սահմանված կարգով և ժամկետում, ներկայաց</w:t>
      </w:r>
      <w:r w:rsidR="00361308" w:rsidRPr="004076A7">
        <w:rPr>
          <w:rFonts w:ascii="GHEA Grapalat" w:hAnsi="GHEA Grapalat" w:cs="Sylfaen"/>
          <w:color w:val="000000" w:themeColor="text1"/>
          <w:sz w:val="20"/>
          <w:lang w:val="hy-AM"/>
        </w:rPr>
        <w:t>նել</w:t>
      </w:r>
      <w:r w:rsidR="00EB07BB" w:rsidRPr="004076A7">
        <w:rPr>
          <w:rFonts w:ascii="GHEA Grapalat" w:hAnsi="GHEA Grapalat" w:cs="Sylfaen"/>
          <w:color w:val="000000" w:themeColor="text1"/>
          <w:sz w:val="20"/>
          <w:lang w:val="hy-AM"/>
        </w:rPr>
        <w:t xml:space="preserve"> որակավորման ապահովում</w:t>
      </w:r>
      <w:r w:rsidR="00734132" w:rsidRPr="004076A7">
        <w:rPr>
          <w:rStyle w:val="FootnoteReference"/>
          <w:rFonts w:ascii="GHEA Grapalat" w:hAnsi="GHEA Grapalat" w:cs="Sylfaen"/>
          <w:color w:val="000000" w:themeColor="text1"/>
          <w:sz w:val="20"/>
          <w:lang w:val="hy-AM"/>
        </w:rPr>
        <w:footnoteReference w:id="15"/>
      </w:r>
      <w:r w:rsidR="00E97AB0" w:rsidRPr="004076A7">
        <w:rPr>
          <w:rFonts w:ascii="GHEA Grapalat" w:hAnsi="GHEA Grapalat" w:cs="Sylfaen"/>
          <w:color w:val="000000" w:themeColor="text1"/>
          <w:sz w:val="20"/>
          <w:lang w:val="es-ES"/>
        </w:rPr>
        <w:t>.</w:t>
      </w:r>
      <w:r w:rsidR="00EB07BB" w:rsidRPr="004076A7">
        <w:rPr>
          <w:rFonts w:ascii="GHEA Grapalat" w:hAnsi="GHEA Grapalat" w:cs="Sylfaen"/>
          <w:color w:val="000000" w:themeColor="text1"/>
          <w:sz w:val="20"/>
          <w:lang w:val="hy-AM"/>
        </w:rPr>
        <w:t xml:space="preserve"> </w:t>
      </w:r>
    </w:p>
    <w:p w14:paraId="3AE788FB" w14:textId="6186EAA7" w:rsidR="006C3873" w:rsidRPr="004076A7" w:rsidRDefault="00887807" w:rsidP="00975F7E">
      <w:pPr>
        <w:ind w:firstLine="708"/>
        <w:jc w:val="both"/>
        <w:rPr>
          <w:rFonts w:ascii="GHEA Grapalat" w:hAnsi="GHEA Grapalat" w:cs="Arial"/>
          <w:color w:val="000000" w:themeColor="text1"/>
          <w:sz w:val="22"/>
          <w:szCs w:val="22"/>
          <w:lang w:val="es-ES"/>
        </w:rPr>
      </w:pPr>
      <w:r w:rsidRPr="004076A7">
        <w:rPr>
          <w:rFonts w:ascii="GHEA Grapalat" w:hAnsi="GHEA Grapalat" w:cs="Arial"/>
          <w:color w:val="000000" w:themeColor="text1"/>
          <w:sz w:val="20"/>
          <w:szCs w:val="20"/>
          <w:lang w:val="hy-AM"/>
        </w:rPr>
        <w:t>2</w:t>
      </w:r>
      <w:r w:rsidR="006C3873" w:rsidRPr="004076A7">
        <w:rPr>
          <w:rFonts w:ascii="GHEA Grapalat" w:hAnsi="GHEA Grapalat" w:cs="Arial"/>
          <w:color w:val="000000" w:themeColor="text1"/>
          <w:sz w:val="20"/>
          <w:szCs w:val="20"/>
          <w:lang w:val="es-ES"/>
        </w:rPr>
        <w:t xml:space="preserve">) </w:t>
      </w:r>
      <w:r w:rsidR="006C3873" w:rsidRPr="00B22286">
        <w:rPr>
          <w:rFonts w:ascii="GHEA Grapalat" w:hAnsi="GHEA Grapalat"/>
          <w:b/>
          <w:color w:val="000000" w:themeColor="text1"/>
          <w:lang w:val="es-ES"/>
        </w:rPr>
        <w:t>«</w:t>
      </w:r>
      <w:r w:rsidR="000535B1" w:rsidRPr="00B22286">
        <w:rPr>
          <w:rFonts w:ascii="GHEA Grapalat" w:hAnsi="GHEA Grapalat" w:cs="Sylfaen"/>
          <w:b/>
          <w:color w:val="000000" w:themeColor="text1"/>
          <w:sz w:val="22"/>
          <w:szCs w:val="22"/>
          <w:lang w:val="hy-AM"/>
        </w:rPr>
        <w:t>ՎՁՄԳ-ԳՀ-ԱՊՁԲ-2025</w:t>
      </w:r>
      <w:r w:rsidR="00CA583F" w:rsidRPr="00B22286">
        <w:rPr>
          <w:rFonts w:ascii="GHEA Grapalat" w:hAnsi="GHEA Grapalat" w:cs="Sylfaen"/>
          <w:b/>
          <w:color w:val="000000" w:themeColor="text1"/>
          <w:sz w:val="22"/>
          <w:szCs w:val="22"/>
          <w:lang w:val="hy-AM"/>
        </w:rPr>
        <w:t>/0</w:t>
      </w:r>
      <w:r w:rsidR="00E86EB5" w:rsidRPr="00B22286">
        <w:rPr>
          <w:rFonts w:ascii="GHEA Grapalat" w:hAnsi="GHEA Grapalat" w:cs="Sylfaen"/>
          <w:b/>
          <w:color w:val="000000" w:themeColor="text1"/>
          <w:sz w:val="22"/>
          <w:szCs w:val="22"/>
          <w:lang w:val="hy-AM"/>
        </w:rPr>
        <w:t>2</w:t>
      </w:r>
      <w:r w:rsidR="006C3873" w:rsidRPr="00B22286">
        <w:rPr>
          <w:rFonts w:ascii="GHEA Grapalat" w:hAnsi="GHEA Grapalat"/>
          <w:b/>
          <w:color w:val="000000" w:themeColor="text1"/>
          <w:lang w:val="es-ES"/>
        </w:rPr>
        <w:t>»</w:t>
      </w:r>
      <w:r w:rsidR="006C3873" w:rsidRPr="004076A7">
        <w:rPr>
          <w:rFonts w:ascii="GHEA Grapalat" w:hAnsi="GHEA Grapalat" w:cs="Sylfaen"/>
          <w:color w:val="000000" w:themeColor="text1"/>
          <w:sz w:val="22"/>
          <w:szCs w:val="22"/>
          <w:lang w:val="hy-AM"/>
        </w:rPr>
        <w:t xml:space="preserve">*  </w:t>
      </w:r>
      <w:r w:rsidR="006C3873" w:rsidRPr="004076A7">
        <w:rPr>
          <w:rFonts w:ascii="GHEA Grapalat" w:hAnsi="GHEA Grapalat" w:cs="Arial"/>
          <w:color w:val="000000" w:themeColor="text1"/>
          <w:sz w:val="20"/>
          <w:szCs w:val="20"/>
          <w:lang w:val="es-ES"/>
        </w:rPr>
        <w:t xml:space="preserve">ծածկագրով </w:t>
      </w:r>
      <w:r w:rsidR="00CA583F" w:rsidRPr="004076A7">
        <w:rPr>
          <w:rFonts w:ascii="GHEA Grapalat" w:hAnsi="GHEA Grapalat" w:cs="Arial"/>
          <w:color w:val="000000" w:themeColor="text1"/>
          <w:sz w:val="20"/>
          <w:szCs w:val="20"/>
          <w:lang w:val="es-ES"/>
        </w:rPr>
        <w:t>ԳՆԱՆՇՄԱՆ ՀԱՐՑՄԱՆ</w:t>
      </w:r>
      <w:r w:rsidR="006C3873" w:rsidRPr="004076A7">
        <w:rPr>
          <w:rFonts w:ascii="GHEA Grapalat" w:hAnsi="GHEA Grapalat" w:cs="Arial"/>
          <w:color w:val="000000" w:themeColor="text1"/>
          <w:sz w:val="20"/>
          <w:szCs w:val="20"/>
          <w:lang w:val="es-ES"/>
        </w:rPr>
        <w:t>ն մասնակցելու շրջանակում`</w:t>
      </w:r>
      <w:r w:rsidR="006C3873" w:rsidRPr="004076A7">
        <w:rPr>
          <w:rFonts w:ascii="GHEA Grapalat" w:hAnsi="GHEA Grapalat" w:cs="Sylfaen"/>
          <w:color w:val="000000" w:themeColor="text1"/>
          <w:sz w:val="22"/>
          <w:szCs w:val="22"/>
          <w:lang w:val="es-ES"/>
        </w:rPr>
        <w:t xml:space="preserve">  </w:t>
      </w:r>
    </w:p>
    <w:p w14:paraId="5F7EE577" w14:textId="77777777" w:rsidR="006C3873" w:rsidRPr="004076A7"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4076A7">
        <w:rPr>
          <w:rFonts w:ascii="GHEA Grapalat" w:hAnsi="GHEA Grapalat" w:cs="Arial"/>
          <w:color w:val="000000" w:themeColor="text1"/>
          <w:sz w:val="20"/>
          <w:szCs w:val="20"/>
          <w:lang w:val="es-ES"/>
        </w:rPr>
        <w:t>թույլ չի տվել և (կամ) թույլ չի տալու</w:t>
      </w:r>
      <w:r w:rsidR="003B269F" w:rsidRPr="004076A7">
        <w:rPr>
          <w:rFonts w:ascii="GHEA Grapalat" w:hAnsi="GHEA Grapalat" w:cs="Arial"/>
          <w:color w:val="000000" w:themeColor="text1"/>
          <w:sz w:val="20"/>
          <w:szCs w:val="20"/>
          <w:lang w:val="hy-AM"/>
        </w:rPr>
        <w:t xml:space="preserve"> անբարեխիղճ մրցակցություն, </w:t>
      </w:r>
      <w:r w:rsidR="003B269F" w:rsidRPr="004076A7">
        <w:rPr>
          <w:rFonts w:ascii="GHEA Grapalat" w:hAnsi="GHEA Grapalat" w:cs="Arial"/>
          <w:color w:val="000000" w:themeColor="text1"/>
          <w:sz w:val="20"/>
          <w:szCs w:val="20"/>
          <w:lang w:val="es-ES"/>
        </w:rPr>
        <w:t xml:space="preserve"> </w:t>
      </w:r>
      <w:r w:rsidRPr="004076A7">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4076A7" w:rsidRDefault="006C3873" w:rsidP="00975F7E">
      <w:pPr>
        <w:numPr>
          <w:ilvl w:val="0"/>
          <w:numId w:val="18"/>
        </w:numPr>
        <w:ind w:left="0" w:firstLine="720"/>
        <w:jc w:val="both"/>
        <w:rPr>
          <w:rFonts w:ascii="GHEA Grapalat" w:hAnsi="GHEA Grapalat"/>
          <w:color w:val="000000" w:themeColor="text1"/>
          <w:sz w:val="22"/>
          <w:szCs w:val="22"/>
          <w:lang w:val="es-ES"/>
        </w:rPr>
      </w:pPr>
      <w:r w:rsidRPr="004076A7">
        <w:rPr>
          <w:rFonts w:ascii="GHEA Grapalat" w:hAnsi="GHEA Grapalat" w:cs="Arial"/>
          <w:color w:val="000000" w:themeColor="text1"/>
          <w:sz w:val="20"/>
          <w:szCs w:val="20"/>
          <w:lang w:val="es-ES"/>
        </w:rPr>
        <w:t>բացակայում է հրավերով սահմանված`</w:t>
      </w:r>
      <w:r w:rsidRPr="004076A7">
        <w:rPr>
          <w:rFonts w:ascii="GHEA Grapalat" w:hAnsi="GHEA Grapalat"/>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00975F7E" w:rsidRPr="004076A7">
        <w:rPr>
          <w:rFonts w:ascii="GHEA Grapalat" w:hAnsi="GHEA Grapalat"/>
          <w:color w:val="000000" w:themeColor="text1"/>
          <w:sz w:val="22"/>
          <w:szCs w:val="22"/>
          <w:u w:val="single"/>
          <w:lang w:val="es-ES"/>
        </w:rPr>
        <w:tab/>
      </w:r>
      <w:r w:rsidR="00975F7E" w:rsidRPr="004076A7">
        <w:rPr>
          <w:rFonts w:ascii="GHEA Grapalat" w:hAnsi="GHEA Grapalat"/>
          <w:color w:val="000000" w:themeColor="text1"/>
          <w:sz w:val="22"/>
          <w:szCs w:val="22"/>
          <w:u w:val="single"/>
          <w:lang w:val="es-ES"/>
        </w:rPr>
        <w:tab/>
      </w:r>
      <w:r w:rsidRPr="004076A7">
        <w:rPr>
          <w:rFonts w:ascii="GHEA Grapalat" w:hAnsi="GHEA Grapalat" w:cs="Arial"/>
          <w:color w:val="000000" w:themeColor="text1"/>
          <w:sz w:val="20"/>
          <w:szCs w:val="20"/>
          <w:lang w:val="es-ES"/>
        </w:rPr>
        <w:t>-ին</w:t>
      </w:r>
      <w:r w:rsidRPr="004076A7">
        <w:rPr>
          <w:rFonts w:ascii="GHEA Grapalat" w:hAnsi="GHEA Grapalat"/>
          <w:color w:val="000000" w:themeColor="text1"/>
          <w:sz w:val="22"/>
          <w:szCs w:val="22"/>
          <w:lang w:val="es-ES"/>
        </w:rPr>
        <w:t xml:space="preserve"> </w:t>
      </w:r>
    </w:p>
    <w:p w14:paraId="0A3AA92F" w14:textId="77777777" w:rsidR="006C3873" w:rsidRPr="004076A7" w:rsidRDefault="006C3873" w:rsidP="00975F7E">
      <w:pPr>
        <w:jc w:val="both"/>
        <w:rPr>
          <w:rFonts w:ascii="GHEA Grapalat" w:hAnsi="GHEA Grapalat" w:cs="Arial"/>
          <w:color w:val="000000" w:themeColor="text1"/>
          <w:vertAlign w:val="superscript"/>
          <w:lang w:val="hy-AM"/>
        </w:rPr>
      </w:pPr>
      <w:r w:rsidRPr="004076A7">
        <w:rPr>
          <w:rFonts w:ascii="GHEA Grapalat" w:hAnsi="GHEA Grapalat"/>
          <w:color w:val="000000" w:themeColor="text1"/>
          <w:vertAlign w:val="superscript"/>
          <w:lang w:val="es-ES"/>
        </w:rPr>
        <w:t xml:space="preserve"> </w:t>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t xml:space="preserve">      </w:t>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r w:rsidRPr="004076A7">
        <w:rPr>
          <w:rFonts w:ascii="GHEA Grapalat" w:hAnsi="GHEA Grapalat" w:cs="Arial"/>
          <w:color w:val="000000" w:themeColor="text1"/>
          <w:vertAlign w:val="superscript"/>
          <w:lang w:val="hy-AM"/>
        </w:rPr>
        <w:t xml:space="preserve"> </w:t>
      </w:r>
    </w:p>
    <w:p w14:paraId="07793829" w14:textId="77777777" w:rsidR="006C3873" w:rsidRPr="004076A7" w:rsidRDefault="006C3873" w:rsidP="00975F7E">
      <w:pPr>
        <w:jc w:val="both"/>
        <w:rPr>
          <w:rFonts w:ascii="GHEA Grapalat" w:hAnsi="GHEA Grapalat"/>
          <w:color w:val="000000" w:themeColor="text1"/>
          <w:sz w:val="22"/>
          <w:szCs w:val="22"/>
          <w:u w:val="single"/>
          <w:lang w:val="es-ES"/>
        </w:rPr>
      </w:pPr>
      <w:r w:rsidRPr="004076A7">
        <w:rPr>
          <w:rFonts w:ascii="GHEA Grapalat" w:hAnsi="GHEA Grapalat" w:cs="Arial"/>
          <w:color w:val="000000" w:themeColor="text1"/>
          <w:sz w:val="20"/>
          <w:szCs w:val="20"/>
          <w:lang w:val="es-ES"/>
        </w:rPr>
        <w:t>փոխկապակցված անձանց և (կամ)</w:t>
      </w:r>
      <w:r w:rsidRPr="004076A7">
        <w:rPr>
          <w:rFonts w:ascii="GHEA Grapalat" w:hAnsi="GHEA Grapalat"/>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s="Arial"/>
          <w:color w:val="000000" w:themeColor="text1"/>
          <w:sz w:val="20"/>
          <w:szCs w:val="20"/>
          <w:lang w:val="es-ES"/>
        </w:rPr>
        <w:t>-ի</w:t>
      </w:r>
      <w:r w:rsidRPr="004076A7">
        <w:rPr>
          <w:rFonts w:ascii="GHEA Grapalat" w:hAnsi="GHEA Grapalat"/>
          <w:color w:val="000000" w:themeColor="text1"/>
          <w:sz w:val="22"/>
          <w:szCs w:val="22"/>
          <w:u w:val="single"/>
          <w:lang w:val="es-ES"/>
        </w:rPr>
        <w:t xml:space="preserve">  </w:t>
      </w:r>
    </w:p>
    <w:p w14:paraId="506C2654" w14:textId="77777777" w:rsidR="006C3873" w:rsidRPr="004076A7" w:rsidRDefault="006C3873" w:rsidP="00975F7E">
      <w:pPr>
        <w:jc w:val="both"/>
        <w:rPr>
          <w:rFonts w:ascii="GHEA Grapalat" w:hAnsi="GHEA Grapalat"/>
          <w:color w:val="000000" w:themeColor="text1"/>
          <w:sz w:val="22"/>
          <w:szCs w:val="22"/>
          <w:u w:val="single"/>
          <w:lang w:val="es-ES"/>
        </w:rPr>
      </w:pP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p>
    <w:p w14:paraId="60074F83" w14:textId="77777777" w:rsidR="006C3873" w:rsidRPr="004076A7" w:rsidRDefault="006C3873" w:rsidP="00975F7E">
      <w:pPr>
        <w:jc w:val="both"/>
        <w:rPr>
          <w:rFonts w:ascii="GHEA Grapalat" w:hAnsi="GHEA Grapalat"/>
          <w:color w:val="000000" w:themeColor="text1"/>
          <w:sz w:val="22"/>
          <w:szCs w:val="22"/>
          <w:u w:val="single"/>
          <w:lang w:val="es-ES"/>
        </w:rPr>
      </w:pPr>
      <w:r w:rsidRPr="004076A7">
        <w:rPr>
          <w:rFonts w:ascii="GHEA Grapalat" w:hAnsi="GHEA Grapalat" w:cs="Arial"/>
          <w:color w:val="000000" w:themeColor="text1"/>
          <w:sz w:val="20"/>
          <w:szCs w:val="20"/>
          <w:lang w:val="es-ES"/>
        </w:rPr>
        <w:t>կողմից հիմնադրված կամ ավելի քան հիսուն տոկոս</w:t>
      </w:r>
      <w:r w:rsidRPr="004076A7">
        <w:rPr>
          <w:rFonts w:ascii="GHEA Grapalat" w:hAnsi="GHEA Grapalat"/>
          <w:color w:val="000000" w:themeColor="text1"/>
          <w:sz w:val="22"/>
          <w:szCs w:val="22"/>
          <w:lang w:val="es-ES"/>
        </w:rPr>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t xml:space="preserve">                   </w:t>
      </w:r>
      <w:r w:rsidRPr="004076A7">
        <w:rPr>
          <w:rFonts w:ascii="GHEA Grapalat" w:hAnsi="GHEA Grapalat" w:cs="Arial"/>
          <w:color w:val="000000" w:themeColor="text1"/>
          <w:sz w:val="20"/>
          <w:szCs w:val="20"/>
          <w:lang w:val="es-ES"/>
        </w:rPr>
        <w:t>-ին</w:t>
      </w:r>
    </w:p>
    <w:p w14:paraId="13823D1E" w14:textId="77777777" w:rsidR="006C3873" w:rsidRPr="004076A7" w:rsidRDefault="006C3873" w:rsidP="00975F7E">
      <w:pPr>
        <w:jc w:val="both"/>
        <w:rPr>
          <w:rFonts w:ascii="GHEA Grapalat" w:hAnsi="GHEA Grapalat"/>
          <w:color w:val="000000" w:themeColor="text1"/>
          <w:sz w:val="22"/>
          <w:szCs w:val="22"/>
          <w:lang w:val="es-ES"/>
        </w:rPr>
      </w:pPr>
      <w:r w:rsidRPr="004076A7">
        <w:rPr>
          <w:rFonts w:ascii="GHEA Grapalat" w:hAnsi="GHEA Grapalat" w:cs="Sylfaen"/>
          <w:color w:val="000000" w:themeColor="text1"/>
          <w:vertAlign w:val="superscript"/>
          <w:lang w:val="es-ES"/>
        </w:rPr>
        <w:t xml:space="preserve">                                                                     </w:t>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es-ES"/>
        </w:rPr>
        <w:tab/>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p>
    <w:p w14:paraId="066F6A4A" w14:textId="77777777" w:rsidR="006C3873" w:rsidRPr="004076A7" w:rsidRDefault="006C3873" w:rsidP="00975F7E">
      <w:pPr>
        <w:jc w:val="both"/>
        <w:rPr>
          <w:rFonts w:ascii="GHEA Grapalat" w:hAnsi="GHEA Grapalat" w:cs="Arial"/>
          <w:color w:val="000000" w:themeColor="text1"/>
          <w:sz w:val="20"/>
          <w:szCs w:val="20"/>
          <w:lang w:val="es-ES"/>
        </w:rPr>
      </w:pPr>
      <w:r w:rsidRPr="004076A7">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076A7"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4076A7" w:rsidRDefault="005F1C06" w:rsidP="005F1C06">
      <w:pPr>
        <w:ind w:left="720"/>
        <w:jc w:val="both"/>
        <w:rPr>
          <w:rFonts w:ascii="GHEA Grapalat" w:hAnsi="GHEA Grapalat"/>
          <w:color w:val="000000" w:themeColor="text1"/>
          <w:sz w:val="22"/>
          <w:szCs w:val="22"/>
          <w:lang w:val="es-ES"/>
        </w:rPr>
      </w:pPr>
      <w:r w:rsidRPr="004076A7">
        <w:rPr>
          <w:rFonts w:ascii="GHEA Grapalat" w:hAnsi="GHEA Grapalat" w:cs="Arial"/>
          <w:color w:val="000000" w:themeColor="text1"/>
          <w:sz w:val="20"/>
          <w:szCs w:val="20"/>
          <w:lang w:val="hy-AM"/>
        </w:rPr>
        <w:t>Ս</w:t>
      </w:r>
      <w:r w:rsidR="006C3873" w:rsidRPr="004076A7">
        <w:rPr>
          <w:rFonts w:ascii="GHEA Grapalat" w:hAnsi="GHEA Grapalat" w:cs="Arial"/>
          <w:color w:val="000000" w:themeColor="text1"/>
          <w:sz w:val="20"/>
          <w:szCs w:val="20"/>
          <w:lang w:val="es-ES"/>
        </w:rPr>
        <w:t xml:space="preserve">տորև ներկայացնում </w:t>
      </w:r>
      <w:r w:rsidR="00BF1194" w:rsidRPr="004076A7">
        <w:rPr>
          <w:rFonts w:ascii="GHEA Grapalat" w:hAnsi="GHEA Grapalat" w:cs="Arial"/>
          <w:color w:val="000000" w:themeColor="text1"/>
          <w:sz w:val="20"/>
          <w:szCs w:val="20"/>
          <w:lang w:val="es-ES"/>
        </w:rPr>
        <w:t xml:space="preserve"> </w:t>
      </w:r>
      <w:r w:rsidRPr="004076A7">
        <w:rPr>
          <w:rFonts w:ascii="GHEA Grapalat" w:hAnsi="GHEA Grapalat" w:cs="Arial"/>
          <w:color w:val="000000" w:themeColor="text1"/>
          <w:sz w:val="20"/>
          <w:szCs w:val="20"/>
          <w:lang w:val="hy-AM"/>
        </w:rPr>
        <w:t xml:space="preserve">է </w:t>
      </w:r>
      <w:r w:rsidRPr="004076A7">
        <w:rPr>
          <w:rFonts w:ascii="GHEA Grapalat" w:hAnsi="GHEA Grapalat"/>
          <w:color w:val="000000" w:themeColor="text1"/>
          <w:sz w:val="22"/>
          <w:szCs w:val="22"/>
          <w:u w:val="single"/>
          <w:lang w:val="es-ES"/>
        </w:rPr>
        <w:tab/>
        <w:t xml:space="preserve">                   </w:t>
      </w:r>
      <w:r w:rsidRPr="004076A7">
        <w:rPr>
          <w:rFonts w:ascii="GHEA Grapalat" w:hAnsi="GHEA Grapalat"/>
          <w:color w:val="000000" w:themeColor="text1"/>
          <w:sz w:val="22"/>
          <w:szCs w:val="22"/>
          <w:u w:val="single"/>
          <w:lang w:val="es-ES"/>
        </w:rPr>
        <w:tab/>
      </w:r>
      <w:r w:rsidRPr="004076A7">
        <w:rPr>
          <w:rFonts w:ascii="GHEA Grapalat" w:hAnsi="GHEA Grapalat"/>
          <w:color w:val="000000" w:themeColor="text1"/>
          <w:sz w:val="22"/>
          <w:szCs w:val="22"/>
          <w:u w:val="single"/>
          <w:lang w:val="es-ES"/>
        </w:rPr>
        <w:tab/>
      </w:r>
      <w:r w:rsidRPr="004076A7">
        <w:rPr>
          <w:rFonts w:ascii="GHEA Grapalat" w:hAnsi="GHEA Grapalat" w:cs="Arial"/>
          <w:color w:val="000000" w:themeColor="text1"/>
          <w:sz w:val="20"/>
          <w:szCs w:val="20"/>
          <w:lang w:val="es-ES"/>
        </w:rPr>
        <w:t>-ի</w:t>
      </w:r>
      <w:r w:rsidRPr="004076A7">
        <w:rPr>
          <w:rFonts w:ascii="GHEA Grapalat" w:hAnsi="GHEA Grapalat" w:cs="Arial"/>
          <w:color w:val="000000" w:themeColor="text1"/>
          <w:sz w:val="20"/>
          <w:szCs w:val="20"/>
          <w:lang w:val="hy-AM"/>
        </w:rPr>
        <w:t xml:space="preserve"> </w:t>
      </w:r>
      <w:r w:rsidRPr="004076A7">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4076A7" w:rsidRDefault="005F1C06" w:rsidP="005F1C06">
      <w:pPr>
        <w:jc w:val="both"/>
        <w:rPr>
          <w:rFonts w:ascii="GHEA Grapalat" w:hAnsi="GHEA Grapalat" w:cs="Arial"/>
          <w:color w:val="000000" w:themeColor="text1"/>
          <w:vertAlign w:val="superscript"/>
          <w:lang w:val="hy-AM"/>
        </w:rPr>
      </w:pPr>
      <w:r w:rsidRPr="004076A7">
        <w:rPr>
          <w:rFonts w:ascii="GHEA Grapalat" w:hAnsi="GHEA Grapalat"/>
          <w:color w:val="000000" w:themeColor="text1"/>
          <w:vertAlign w:val="superscript"/>
          <w:lang w:val="es-ES"/>
        </w:rPr>
        <w:t xml:space="preserve"> </w:t>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r>
      <w:r w:rsidRPr="004076A7">
        <w:rPr>
          <w:rFonts w:ascii="GHEA Grapalat" w:hAnsi="GHEA Grapalat"/>
          <w:color w:val="000000" w:themeColor="text1"/>
          <w:vertAlign w:val="superscript"/>
          <w:lang w:val="es-ES"/>
        </w:rPr>
        <w:tab/>
        <w:t xml:space="preserve"> </w:t>
      </w:r>
      <w:r w:rsidRPr="004076A7">
        <w:rPr>
          <w:rFonts w:ascii="GHEA Grapalat" w:hAnsi="GHEA Grapalat"/>
          <w:color w:val="000000" w:themeColor="text1"/>
          <w:vertAlign w:val="superscript"/>
          <w:lang w:val="hy-AM"/>
        </w:rPr>
        <w:t xml:space="preserve">      </w:t>
      </w:r>
      <w:r w:rsidRPr="004076A7">
        <w:rPr>
          <w:rFonts w:ascii="GHEA Grapalat" w:hAnsi="GHEA Grapalat"/>
          <w:color w:val="000000" w:themeColor="text1"/>
          <w:vertAlign w:val="superscript"/>
          <w:lang w:val="es-ES"/>
        </w:rPr>
        <w:t xml:space="preserve">      </w:t>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r w:rsidRPr="004076A7">
        <w:rPr>
          <w:rFonts w:ascii="GHEA Grapalat" w:hAnsi="GHEA Grapalat" w:cs="Arial"/>
          <w:color w:val="000000" w:themeColor="text1"/>
          <w:vertAlign w:val="superscript"/>
          <w:lang w:val="hy-AM"/>
        </w:rPr>
        <w:t xml:space="preserve"> </w:t>
      </w:r>
    </w:p>
    <w:p w14:paraId="7208F280" w14:textId="77777777" w:rsidR="00BF1194" w:rsidRPr="004076A7" w:rsidRDefault="00BF1194" w:rsidP="005F1C06">
      <w:pPr>
        <w:jc w:val="both"/>
        <w:rPr>
          <w:rFonts w:ascii="GHEA Grapalat" w:hAnsi="GHEA Grapalat"/>
          <w:color w:val="000000" w:themeColor="text1"/>
          <w:sz w:val="22"/>
          <w:szCs w:val="22"/>
          <w:lang w:val="hy-AM"/>
        </w:rPr>
      </w:pPr>
    </w:p>
    <w:p w14:paraId="5C4C0F43" w14:textId="77777777" w:rsidR="00BF1194" w:rsidRPr="004076A7" w:rsidRDefault="00BF1194" w:rsidP="00BF1194">
      <w:pPr>
        <w:jc w:val="both"/>
        <w:rPr>
          <w:rFonts w:ascii="GHEA Grapalat" w:hAnsi="GHEA Grapalat" w:cs="Arial"/>
          <w:color w:val="000000" w:themeColor="text1"/>
          <w:sz w:val="18"/>
          <w:szCs w:val="18"/>
          <w:vertAlign w:val="superscript"/>
          <w:lang w:val="es-ES"/>
        </w:rPr>
      </w:pPr>
      <w:r w:rsidRPr="004076A7">
        <w:rPr>
          <w:rFonts w:ascii="GHEA Grapalat" w:hAnsi="GHEA Grapalat" w:cs="Arial"/>
          <w:color w:val="000000" w:themeColor="text1"/>
          <w:sz w:val="20"/>
          <w:szCs w:val="20"/>
          <w:lang w:val="es-ES"/>
        </w:rPr>
        <w:t>տեղեկություններ պարունակող կայքէջի հղումը՝ ----</w:t>
      </w:r>
      <w:r w:rsidRPr="004076A7">
        <w:rPr>
          <w:rFonts w:ascii="GHEA Grapalat" w:hAnsi="GHEA Grapalat" w:cs="Arial"/>
          <w:color w:val="000000" w:themeColor="text1"/>
          <w:sz w:val="20"/>
          <w:szCs w:val="20"/>
          <w:lang w:val="hy-AM"/>
        </w:rPr>
        <w:t>-------------------</w:t>
      </w:r>
      <w:r w:rsidRPr="004076A7">
        <w:rPr>
          <w:rFonts w:ascii="GHEA Grapalat" w:hAnsi="GHEA Grapalat" w:cs="Arial"/>
          <w:color w:val="000000" w:themeColor="text1"/>
          <w:sz w:val="20"/>
          <w:szCs w:val="20"/>
          <w:lang w:val="es-ES"/>
        </w:rPr>
        <w:t>-----------------------------</w:t>
      </w:r>
      <w:r w:rsidRPr="004076A7">
        <w:rPr>
          <w:rFonts w:cs="Arial"/>
          <w:color w:val="000000" w:themeColor="text1"/>
          <w:sz w:val="18"/>
          <w:szCs w:val="18"/>
          <w:lang w:val="hy-AM"/>
        </w:rPr>
        <w:t>**</w:t>
      </w:r>
      <w:r w:rsidRPr="004076A7">
        <w:rPr>
          <w:rFonts w:ascii="GHEA Grapalat" w:hAnsi="GHEA Grapalat" w:cs="Arial"/>
          <w:color w:val="000000" w:themeColor="text1"/>
          <w:sz w:val="18"/>
          <w:szCs w:val="18"/>
          <w:vertAlign w:val="superscript"/>
          <w:lang w:val="es-ES"/>
        </w:rPr>
        <w:t xml:space="preserve"> </w:t>
      </w:r>
    </w:p>
    <w:p w14:paraId="6CF2536E" w14:textId="77777777" w:rsidR="006C3873" w:rsidRPr="004076A7" w:rsidRDefault="006C3873" w:rsidP="006C3873">
      <w:pPr>
        <w:jc w:val="right"/>
        <w:rPr>
          <w:rFonts w:ascii="GHEA Grapalat" w:hAnsi="GHEA Grapalat"/>
          <w:color w:val="000000" w:themeColor="text1"/>
          <w:sz w:val="10"/>
          <w:szCs w:val="10"/>
          <w:lang w:val="es-ES"/>
        </w:rPr>
      </w:pPr>
    </w:p>
    <w:p w14:paraId="277797DA" w14:textId="77777777" w:rsidR="00E97AB0" w:rsidRPr="004076A7" w:rsidRDefault="00E97AB0" w:rsidP="00CE3A99">
      <w:pPr>
        <w:ind w:firstLine="708"/>
        <w:jc w:val="both"/>
        <w:rPr>
          <w:rFonts w:ascii="GHEA Grapalat" w:hAnsi="GHEA Grapalat"/>
          <w:color w:val="000000" w:themeColor="text1"/>
          <w:sz w:val="20"/>
          <w:lang w:val="es-ES"/>
        </w:rPr>
      </w:pPr>
      <w:r w:rsidRPr="004076A7">
        <w:rPr>
          <w:rFonts w:ascii="GHEA Grapalat" w:hAnsi="GHEA Grapalat"/>
          <w:color w:val="000000" w:themeColor="text1"/>
          <w:sz w:val="20"/>
          <w:lang w:val="es-ES"/>
        </w:rPr>
        <w:t xml:space="preserve">Կից ներկայացվում է </w:t>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lang w:val="es-ES"/>
        </w:rPr>
        <w:t xml:space="preserve"> կողմից առաջարկվող </w:t>
      </w:r>
    </w:p>
    <w:p w14:paraId="32094776" w14:textId="77777777" w:rsidR="00E97AB0" w:rsidRPr="004076A7" w:rsidRDefault="00E97AB0" w:rsidP="00E97AB0">
      <w:pPr>
        <w:jc w:val="both"/>
        <w:rPr>
          <w:rFonts w:ascii="GHEA Grapalat" w:hAnsi="GHEA Grapalat"/>
          <w:color w:val="000000" w:themeColor="text1"/>
          <w:sz w:val="22"/>
          <w:szCs w:val="22"/>
          <w:lang w:val="es-ES"/>
        </w:rPr>
      </w:pP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r w:rsidRPr="004076A7">
        <w:rPr>
          <w:rFonts w:ascii="GHEA Grapalat" w:hAnsi="GHEA Grapalat" w:cs="Sylfaen"/>
          <w:color w:val="000000" w:themeColor="text1"/>
          <w:vertAlign w:val="superscript"/>
          <w:lang w:val="hy-AM"/>
        </w:rPr>
        <w:t>մասնակցի</w:t>
      </w:r>
      <w:r w:rsidRPr="004076A7">
        <w:rPr>
          <w:rFonts w:ascii="GHEA Grapalat" w:hAnsi="GHEA Grapalat" w:cs="Arial"/>
          <w:color w:val="000000" w:themeColor="text1"/>
          <w:vertAlign w:val="superscript"/>
          <w:lang w:val="hy-AM"/>
        </w:rPr>
        <w:t xml:space="preserve"> </w:t>
      </w:r>
      <w:r w:rsidRPr="004076A7">
        <w:rPr>
          <w:rFonts w:ascii="GHEA Grapalat" w:hAnsi="GHEA Grapalat" w:cs="Sylfaen"/>
          <w:color w:val="000000" w:themeColor="text1"/>
          <w:vertAlign w:val="superscript"/>
          <w:lang w:val="hy-AM"/>
        </w:rPr>
        <w:t>անվանումը</w:t>
      </w:r>
    </w:p>
    <w:p w14:paraId="2907355D" w14:textId="77777777" w:rsidR="00E97AB0" w:rsidRPr="004076A7" w:rsidRDefault="00E97AB0" w:rsidP="00E968EF">
      <w:pPr>
        <w:jc w:val="both"/>
        <w:rPr>
          <w:rFonts w:ascii="GHEA Grapalat" w:hAnsi="GHEA Grapalat"/>
          <w:color w:val="000000" w:themeColor="text1"/>
          <w:sz w:val="20"/>
          <w:lang w:val="es-ES"/>
        </w:rPr>
      </w:pPr>
      <w:r w:rsidRPr="004076A7">
        <w:rPr>
          <w:rFonts w:ascii="GHEA Grapalat" w:hAnsi="GHEA Grapalat"/>
          <w:color w:val="000000" w:themeColor="text1"/>
          <w:sz w:val="20"/>
          <w:lang w:val="es-ES"/>
        </w:rPr>
        <w:t>ապրանքի ամբողջական նկարագիրը՝ համաձայն հավելվա</w:t>
      </w:r>
      <w:r w:rsidR="00E968EF" w:rsidRPr="004076A7">
        <w:rPr>
          <w:rFonts w:ascii="GHEA Grapalat" w:hAnsi="GHEA Grapalat"/>
          <w:color w:val="000000" w:themeColor="text1"/>
          <w:sz w:val="20"/>
          <w:lang w:val="es-ES"/>
        </w:rPr>
        <w:t>ծ</w:t>
      </w:r>
      <w:r w:rsidRPr="004076A7">
        <w:rPr>
          <w:rFonts w:ascii="GHEA Grapalat" w:hAnsi="GHEA Grapalat"/>
          <w:color w:val="000000" w:themeColor="text1"/>
          <w:sz w:val="20"/>
          <w:lang w:val="es-ES"/>
        </w:rPr>
        <w:t xml:space="preserve"> 1.1-ի: </w:t>
      </w:r>
    </w:p>
    <w:p w14:paraId="1496ECCE" w14:textId="77777777" w:rsidR="00E97AB0" w:rsidRPr="004076A7" w:rsidRDefault="00E97AB0" w:rsidP="00CE3A99">
      <w:pPr>
        <w:ind w:firstLine="708"/>
        <w:jc w:val="both"/>
        <w:rPr>
          <w:rFonts w:ascii="GHEA Grapalat" w:hAnsi="GHEA Grapalat"/>
          <w:color w:val="000000" w:themeColor="text1"/>
          <w:sz w:val="20"/>
          <w:lang w:val="es-ES"/>
        </w:rPr>
      </w:pPr>
    </w:p>
    <w:p w14:paraId="7D076144" w14:textId="77777777" w:rsidR="00E97AB0" w:rsidRPr="004076A7" w:rsidRDefault="00E97AB0" w:rsidP="00CE3A99">
      <w:pPr>
        <w:ind w:firstLine="708"/>
        <w:jc w:val="both"/>
        <w:rPr>
          <w:rFonts w:ascii="GHEA Grapalat" w:hAnsi="GHEA Grapalat"/>
          <w:color w:val="000000" w:themeColor="text1"/>
          <w:sz w:val="20"/>
          <w:lang w:val="es-ES"/>
        </w:rPr>
      </w:pPr>
    </w:p>
    <w:p w14:paraId="1F2B6404" w14:textId="77777777" w:rsidR="00B2572B" w:rsidRPr="004076A7" w:rsidRDefault="00B2572B" w:rsidP="00EF3662">
      <w:pPr>
        <w:jc w:val="both"/>
        <w:rPr>
          <w:rFonts w:ascii="GHEA Grapalat" w:hAnsi="GHEA Grapalat"/>
          <w:color w:val="000000" w:themeColor="text1"/>
          <w:sz w:val="20"/>
          <w:lang w:val="es-ES"/>
        </w:rPr>
      </w:pPr>
    </w:p>
    <w:p w14:paraId="5EA8C019" w14:textId="77777777" w:rsidR="00B2572B" w:rsidRPr="004076A7" w:rsidRDefault="00B2572B" w:rsidP="00EF3662">
      <w:pPr>
        <w:jc w:val="both"/>
        <w:rPr>
          <w:rFonts w:ascii="GHEA Grapalat" w:hAnsi="GHEA Grapalat"/>
          <w:color w:val="000000" w:themeColor="text1"/>
          <w:sz w:val="20"/>
          <w:lang w:val="es-ES"/>
        </w:rPr>
      </w:pPr>
    </w:p>
    <w:p w14:paraId="0F32F442" w14:textId="77777777" w:rsidR="006334A4" w:rsidRPr="004076A7" w:rsidRDefault="00B2572B" w:rsidP="00EF3662">
      <w:pPr>
        <w:jc w:val="both"/>
        <w:rPr>
          <w:rFonts w:ascii="GHEA Grapalat" w:hAnsi="GHEA Grapalat"/>
          <w:color w:val="000000" w:themeColor="text1"/>
          <w:sz w:val="20"/>
          <w:lang w:val="es-ES"/>
        </w:rPr>
      </w:pPr>
      <w:r w:rsidRPr="004076A7">
        <w:rPr>
          <w:rFonts w:ascii="GHEA Grapalat" w:hAnsi="GHEA Grapalat"/>
          <w:color w:val="000000" w:themeColor="text1"/>
          <w:sz w:val="20"/>
          <w:lang w:val="es-ES"/>
        </w:rPr>
        <w:t xml:space="preserve">   </w:t>
      </w:r>
      <w:r w:rsidRPr="004076A7">
        <w:rPr>
          <w:rFonts w:ascii="GHEA Grapalat" w:hAnsi="GHEA Grapalat"/>
          <w:color w:val="000000" w:themeColor="text1"/>
          <w:sz w:val="20"/>
          <w:lang w:val="hy-AM"/>
        </w:rPr>
        <w:t xml:space="preserve">___________________________________________________ </w:t>
      </w:r>
      <w:r w:rsidRPr="004076A7">
        <w:rPr>
          <w:rFonts w:ascii="GHEA Grapalat" w:hAnsi="GHEA Grapalat"/>
          <w:color w:val="000000" w:themeColor="text1"/>
          <w:sz w:val="20"/>
          <w:lang w:val="hy-AM"/>
        </w:rPr>
        <w:tab/>
        <w:t xml:space="preserve">                _____________</w:t>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u w:val="single"/>
          <w:lang w:val="es-ES"/>
        </w:rPr>
        <w:tab/>
      </w:r>
      <w:r w:rsidRPr="004076A7">
        <w:rPr>
          <w:rFonts w:ascii="GHEA Grapalat" w:hAnsi="GHEA Grapalat"/>
          <w:color w:val="000000" w:themeColor="text1"/>
          <w:sz w:val="20"/>
          <w:lang w:val="es-ES"/>
        </w:rPr>
        <w:tab/>
      </w:r>
      <w:r w:rsidRPr="004076A7">
        <w:rPr>
          <w:rFonts w:ascii="GHEA Grapalat" w:hAnsi="GHEA Grapalat"/>
          <w:color w:val="000000" w:themeColor="text1"/>
          <w:sz w:val="20"/>
          <w:lang w:val="es-ES"/>
        </w:rPr>
        <w:tab/>
      </w:r>
    </w:p>
    <w:p w14:paraId="0ADE6656" w14:textId="6616607C" w:rsidR="00B2572B" w:rsidRPr="004076A7" w:rsidRDefault="006334A4" w:rsidP="00EF3662">
      <w:pPr>
        <w:jc w:val="both"/>
        <w:rPr>
          <w:rFonts w:ascii="GHEA Grapalat" w:hAnsi="GHEA Grapalat" w:cs="Arial"/>
          <w:color w:val="000000" w:themeColor="text1"/>
          <w:sz w:val="20"/>
          <w:vertAlign w:val="superscript"/>
          <w:lang w:val="es-ES"/>
        </w:rPr>
      </w:pPr>
      <w:r w:rsidRPr="004076A7">
        <w:rPr>
          <w:rFonts w:ascii="GHEA Grapalat" w:hAnsi="GHEA Grapalat"/>
          <w:color w:val="000000" w:themeColor="text1"/>
          <w:sz w:val="20"/>
          <w:lang w:val="es-ES"/>
        </w:rPr>
        <w:t xml:space="preserve">            </w:t>
      </w:r>
      <w:r w:rsidR="00B2572B" w:rsidRPr="004076A7">
        <w:rPr>
          <w:rFonts w:ascii="GHEA Grapalat" w:hAnsi="GHEA Grapalat"/>
          <w:color w:val="000000" w:themeColor="text1"/>
          <w:sz w:val="20"/>
          <w:lang w:val="hy-AM"/>
        </w:rPr>
        <w:t xml:space="preserve"> </w:t>
      </w:r>
      <w:r w:rsidR="00B2572B" w:rsidRPr="004076A7">
        <w:rPr>
          <w:rFonts w:ascii="GHEA Grapalat" w:hAnsi="GHEA Grapalat" w:cs="Sylfaen"/>
          <w:color w:val="000000" w:themeColor="text1"/>
          <w:sz w:val="20"/>
          <w:vertAlign w:val="superscript"/>
          <w:lang w:val="hy-AM"/>
        </w:rPr>
        <w:t>Մասնակցի</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lang w:val="hy-AM"/>
        </w:rPr>
        <w:t>անվանումը</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lang w:val="hy-AM"/>
        </w:rPr>
        <w:t>ղեկավարի</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lang w:val="hy-AM"/>
        </w:rPr>
        <w:t>պաշտոնը</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Arial"/>
          <w:color w:val="000000" w:themeColor="text1"/>
          <w:sz w:val="20"/>
          <w:vertAlign w:val="superscript"/>
        </w:rPr>
        <w:t>ա</w:t>
      </w:r>
      <w:r w:rsidR="00B2572B" w:rsidRPr="004076A7">
        <w:rPr>
          <w:rFonts w:ascii="GHEA Grapalat" w:hAnsi="GHEA Grapalat" w:cs="Sylfaen"/>
          <w:color w:val="000000" w:themeColor="text1"/>
          <w:sz w:val="20"/>
          <w:vertAlign w:val="superscript"/>
          <w:lang w:val="hy-AM"/>
        </w:rPr>
        <w:t>նուն</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Sylfaen"/>
          <w:color w:val="000000" w:themeColor="text1"/>
          <w:sz w:val="20"/>
          <w:vertAlign w:val="superscript"/>
        </w:rPr>
        <w:t>ա</w:t>
      </w:r>
      <w:r w:rsidR="00B2572B" w:rsidRPr="004076A7">
        <w:rPr>
          <w:rFonts w:ascii="GHEA Grapalat" w:hAnsi="GHEA Grapalat" w:cs="Sylfaen"/>
          <w:color w:val="000000" w:themeColor="text1"/>
          <w:sz w:val="20"/>
          <w:vertAlign w:val="superscript"/>
          <w:lang w:val="hy-AM"/>
        </w:rPr>
        <w:t>զգանունը</w:t>
      </w:r>
      <w:r w:rsidR="00B2572B" w:rsidRPr="004076A7">
        <w:rPr>
          <w:rFonts w:ascii="GHEA Grapalat" w:hAnsi="GHEA Grapalat" w:cs="Arial"/>
          <w:color w:val="000000" w:themeColor="text1"/>
          <w:sz w:val="20"/>
          <w:vertAlign w:val="superscript"/>
          <w:lang w:val="hy-AM"/>
        </w:rPr>
        <w:t xml:space="preserve">)                                             </w:t>
      </w:r>
      <w:r w:rsidR="00B2572B" w:rsidRPr="004076A7">
        <w:rPr>
          <w:rFonts w:ascii="GHEA Grapalat" w:hAnsi="GHEA Grapalat" w:cs="Arial"/>
          <w:color w:val="000000" w:themeColor="text1"/>
          <w:sz w:val="20"/>
          <w:vertAlign w:val="superscript"/>
          <w:lang w:val="es-ES"/>
        </w:rPr>
        <w:t xml:space="preserve">               </w:t>
      </w:r>
      <w:r w:rsidR="00B2572B" w:rsidRPr="004076A7">
        <w:rPr>
          <w:rFonts w:ascii="GHEA Grapalat" w:hAnsi="GHEA Grapalat" w:cs="Sylfaen"/>
          <w:color w:val="000000" w:themeColor="text1"/>
          <w:sz w:val="20"/>
          <w:vertAlign w:val="superscript"/>
          <w:lang w:val="hy-AM"/>
        </w:rPr>
        <w:t>ստորագրությունը</w:t>
      </w:r>
      <w:r w:rsidR="00B2572B" w:rsidRPr="004076A7">
        <w:rPr>
          <w:rFonts w:ascii="GHEA Grapalat" w:hAnsi="GHEA Grapalat" w:cs="Arial"/>
          <w:color w:val="000000" w:themeColor="text1"/>
          <w:sz w:val="20"/>
          <w:vertAlign w:val="superscript"/>
          <w:lang w:val="hy-AM"/>
        </w:rPr>
        <w:t>)</w:t>
      </w:r>
    </w:p>
    <w:p w14:paraId="1108B043" w14:textId="77777777" w:rsidR="00B2572B" w:rsidRPr="004076A7" w:rsidRDefault="00B2572B" w:rsidP="00EF3662">
      <w:pPr>
        <w:jc w:val="both"/>
        <w:rPr>
          <w:rFonts w:ascii="GHEA Grapalat" w:hAnsi="GHEA Grapalat" w:cs="Arial"/>
          <w:color w:val="000000" w:themeColor="text1"/>
          <w:sz w:val="20"/>
          <w:vertAlign w:val="superscript"/>
          <w:lang w:val="es-ES"/>
        </w:rPr>
      </w:pPr>
    </w:p>
    <w:p w14:paraId="155EA49A" w14:textId="0124518F" w:rsidR="00B2572B" w:rsidRPr="004076A7" w:rsidRDefault="008C3929" w:rsidP="00EF3662">
      <w:pPr>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  </w:t>
      </w:r>
    </w:p>
    <w:p w14:paraId="6ADD6C81" w14:textId="77777777" w:rsidR="00B2572B" w:rsidRPr="004076A7" w:rsidRDefault="00B2572B" w:rsidP="00EF3662">
      <w:pPr>
        <w:jc w:val="right"/>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t>Կ</w:t>
      </w:r>
      <w:r w:rsidRPr="004076A7">
        <w:rPr>
          <w:rFonts w:ascii="GHEA Grapalat" w:hAnsi="GHEA Grapalat" w:cs="Arial"/>
          <w:color w:val="000000" w:themeColor="text1"/>
          <w:sz w:val="20"/>
          <w:lang w:val="hy-AM"/>
        </w:rPr>
        <w:t xml:space="preserve">. </w:t>
      </w:r>
      <w:r w:rsidRPr="004076A7">
        <w:rPr>
          <w:rFonts w:ascii="GHEA Grapalat" w:hAnsi="GHEA Grapalat" w:cs="Sylfaen"/>
          <w:color w:val="000000" w:themeColor="text1"/>
          <w:sz w:val="20"/>
          <w:lang w:val="hy-AM"/>
        </w:rPr>
        <w:t>Տ</w:t>
      </w:r>
      <w:r w:rsidRPr="004076A7">
        <w:rPr>
          <w:rFonts w:ascii="GHEA Grapalat" w:hAnsi="GHEA Grapalat" w:cs="Arial"/>
          <w:color w:val="000000" w:themeColor="text1"/>
          <w:sz w:val="20"/>
          <w:lang w:val="hy-AM"/>
        </w:rPr>
        <w:t>.</w:t>
      </w:r>
      <w:r w:rsidRPr="004076A7">
        <w:rPr>
          <w:rStyle w:val="FootnoteReference"/>
          <w:rFonts w:ascii="GHEA Grapalat" w:hAnsi="GHEA Grapalat" w:cs="Arial"/>
          <w:color w:val="000000" w:themeColor="text1"/>
          <w:sz w:val="20"/>
          <w:lang w:val="hy-AM"/>
        </w:rPr>
        <w:footnoteReference w:id="16"/>
      </w:r>
      <w:r w:rsidRPr="004076A7">
        <w:rPr>
          <w:rFonts w:ascii="GHEA Grapalat" w:hAnsi="GHEA Grapalat" w:cs="Arial"/>
          <w:color w:val="000000" w:themeColor="text1"/>
          <w:sz w:val="20"/>
          <w:lang w:val="hy-AM"/>
        </w:rPr>
        <w:tab/>
      </w:r>
      <w:r w:rsidRPr="004076A7">
        <w:rPr>
          <w:rFonts w:ascii="GHEA Grapalat" w:hAnsi="GHEA Grapalat" w:cs="Arial"/>
          <w:color w:val="000000" w:themeColor="text1"/>
          <w:sz w:val="20"/>
          <w:lang w:val="hy-AM"/>
        </w:rPr>
        <w:tab/>
        <w:t xml:space="preserve"> </w:t>
      </w:r>
    </w:p>
    <w:p w14:paraId="4B98726B" w14:textId="77777777" w:rsidR="00B2572B" w:rsidRPr="004076A7" w:rsidRDefault="00B2572B" w:rsidP="00EF3662">
      <w:pPr>
        <w:pStyle w:val="BodyTextIndent3"/>
        <w:spacing w:line="240" w:lineRule="auto"/>
        <w:jc w:val="right"/>
        <w:rPr>
          <w:rFonts w:ascii="GHEA Grapalat" w:hAnsi="GHEA Grapalat"/>
          <w:b/>
          <w:color w:val="000000" w:themeColor="text1"/>
          <w:lang w:val="hy-AM"/>
        </w:rPr>
      </w:pPr>
    </w:p>
    <w:p w14:paraId="326A5FE5" w14:textId="77777777" w:rsidR="00B2572B" w:rsidRPr="004076A7" w:rsidRDefault="00B2572B" w:rsidP="00EF3662">
      <w:pPr>
        <w:pStyle w:val="BodyTextIndent3"/>
        <w:spacing w:line="240" w:lineRule="auto"/>
        <w:jc w:val="right"/>
        <w:rPr>
          <w:rFonts w:ascii="GHEA Grapalat" w:hAnsi="GHEA Grapalat"/>
          <w:b/>
          <w:color w:val="000000" w:themeColor="text1"/>
          <w:lang w:val="hy-AM"/>
        </w:rPr>
      </w:pPr>
    </w:p>
    <w:p w14:paraId="35ED92AF" w14:textId="77777777" w:rsidR="00CE3A99" w:rsidRPr="004076A7" w:rsidRDefault="00CE3A99" w:rsidP="00CE3A99">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br w:type="page"/>
      </w:r>
      <w:r w:rsidRPr="004076A7">
        <w:rPr>
          <w:rFonts w:ascii="GHEA Grapalat" w:hAnsi="GHEA Grapalat" w:cs="Sylfaen"/>
          <w:b/>
          <w:color w:val="000000" w:themeColor="text1"/>
          <w:lang w:val="hy-AM"/>
        </w:rPr>
        <w:lastRenderedPageBreak/>
        <w:t xml:space="preserve"> </w:t>
      </w:r>
    </w:p>
    <w:p w14:paraId="762109C7" w14:textId="77777777" w:rsidR="000B1088" w:rsidRPr="004076A7" w:rsidRDefault="000B1088" w:rsidP="000B1088">
      <w:pPr>
        <w:pStyle w:val="Heading3"/>
        <w:spacing w:line="240" w:lineRule="auto"/>
        <w:ind w:firstLine="567"/>
        <w:jc w:val="right"/>
        <w:rPr>
          <w:rFonts w:ascii="GHEA Grapalat" w:hAnsi="GHEA Grapalat" w:cs="Arial"/>
          <w:b/>
          <w:i w:val="0"/>
          <w:color w:val="000000" w:themeColor="text1"/>
          <w:lang w:val="hy-AM"/>
        </w:rPr>
      </w:pPr>
      <w:r w:rsidRPr="004076A7">
        <w:rPr>
          <w:rFonts w:ascii="GHEA Grapalat" w:hAnsi="GHEA Grapalat" w:cs="Sylfaen"/>
          <w:b/>
          <w:i w:val="0"/>
          <w:color w:val="000000" w:themeColor="text1"/>
          <w:lang w:val="hy-AM"/>
        </w:rPr>
        <w:t>Հավելված</w:t>
      </w:r>
      <w:r w:rsidRPr="004076A7">
        <w:rPr>
          <w:rFonts w:ascii="GHEA Grapalat" w:hAnsi="GHEA Grapalat" w:cs="Arial"/>
          <w:b/>
          <w:i w:val="0"/>
          <w:color w:val="000000" w:themeColor="text1"/>
          <w:lang w:val="hy-AM"/>
        </w:rPr>
        <w:t xml:space="preserve"> </w:t>
      </w:r>
      <w:r w:rsidR="00E968EF" w:rsidRPr="004076A7">
        <w:rPr>
          <w:rFonts w:ascii="GHEA Grapalat" w:hAnsi="GHEA Grapalat" w:cs="Arial"/>
          <w:b/>
          <w:i w:val="0"/>
          <w:color w:val="000000" w:themeColor="text1"/>
          <w:lang w:val="hy-AM"/>
        </w:rPr>
        <w:t>1.1</w:t>
      </w:r>
    </w:p>
    <w:p w14:paraId="6C811F10" w14:textId="5F50332B" w:rsidR="000B1088" w:rsidRPr="004076A7" w:rsidRDefault="000B1088" w:rsidP="000B1088">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hy-AM"/>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309187BF" w14:textId="708986E3" w:rsidR="000B1088" w:rsidRPr="004076A7" w:rsidRDefault="00CA583F" w:rsidP="000B1088">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ԳՆԱՆՇՄԱՆ ՀԱՐՑՄԱՆ</w:t>
      </w:r>
      <w:r w:rsidR="000B1088" w:rsidRPr="004076A7">
        <w:rPr>
          <w:rFonts w:ascii="GHEA Grapalat" w:hAnsi="GHEA Grapalat" w:cs="Arial"/>
          <w:b/>
          <w:color w:val="000000" w:themeColor="text1"/>
          <w:lang w:val="hy-AM"/>
        </w:rPr>
        <w:t xml:space="preserve"> </w:t>
      </w:r>
      <w:r w:rsidR="000B1088" w:rsidRPr="004076A7">
        <w:rPr>
          <w:rFonts w:ascii="GHEA Grapalat" w:hAnsi="GHEA Grapalat" w:cs="Sylfaen"/>
          <w:b/>
          <w:color w:val="000000" w:themeColor="text1"/>
          <w:lang w:val="hy-AM"/>
        </w:rPr>
        <w:t>հրավերի</w:t>
      </w:r>
    </w:p>
    <w:p w14:paraId="5A11899F" w14:textId="77777777" w:rsidR="000B1088" w:rsidRPr="004076A7" w:rsidRDefault="000B1088" w:rsidP="000B1088">
      <w:pPr>
        <w:ind w:left="-66"/>
        <w:jc w:val="center"/>
        <w:rPr>
          <w:rFonts w:ascii="GHEA Grapalat" w:hAnsi="GHEA Grapalat"/>
          <w:b/>
          <w:color w:val="000000" w:themeColor="text1"/>
          <w:lang w:val="hy-AM"/>
        </w:rPr>
      </w:pPr>
    </w:p>
    <w:p w14:paraId="6DD96D6E" w14:textId="77777777" w:rsidR="000B1088" w:rsidRPr="004076A7"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4076A7" w:rsidRDefault="000B1088" w:rsidP="000B1088">
      <w:pPr>
        <w:pStyle w:val="Heading3"/>
        <w:spacing w:line="240" w:lineRule="auto"/>
        <w:ind w:firstLine="567"/>
        <w:rPr>
          <w:rFonts w:ascii="GHEA Grapalat" w:hAnsi="GHEA Grapalat"/>
          <w:b/>
          <w:i w:val="0"/>
          <w:color w:val="000000" w:themeColor="text1"/>
          <w:lang w:val="hy-AM"/>
        </w:rPr>
      </w:pPr>
      <w:r w:rsidRPr="004076A7">
        <w:rPr>
          <w:rFonts w:ascii="GHEA Grapalat" w:hAnsi="GHEA Grapalat"/>
          <w:b/>
          <w:i w:val="0"/>
          <w:color w:val="000000" w:themeColor="text1"/>
          <w:lang w:val="hy-AM"/>
        </w:rPr>
        <w:t>ՆԿԱՐԱԳԻՐ</w:t>
      </w:r>
    </w:p>
    <w:p w14:paraId="6916AF68" w14:textId="77777777" w:rsidR="000B1088" w:rsidRPr="004076A7" w:rsidRDefault="000B1088" w:rsidP="000B1088">
      <w:pPr>
        <w:pStyle w:val="Heading3"/>
        <w:spacing w:line="240" w:lineRule="auto"/>
        <w:ind w:firstLine="567"/>
        <w:rPr>
          <w:rFonts w:ascii="GHEA Grapalat" w:hAnsi="GHEA Grapalat"/>
          <w:b/>
          <w:i w:val="0"/>
          <w:color w:val="000000" w:themeColor="text1"/>
          <w:lang w:val="hy-AM"/>
        </w:rPr>
      </w:pPr>
      <w:r w:rsidRPr="004076A7">
        <w:rPr>
          <w:rFonts w:ascii="GHEA Grapalat" w:hAnsi="GHEA Grapalat"/>
          <w:b/>
          <w:i w:val="0"/>
          <w:color w:val="000000" w:themeColor="text1"/>
          <w:lang w:val="hy-AM"/>
        </w:rPr>
        <w:t xml:space="preserve">առաջարկվող ապրանքի ամբողջական </w:t>
      </w:r>
    </w:p>
    <w:p w14:paraId="26540A7D" w14:textId="77777777" w:rsidR="000B1088" w:rsidRPr="004076A7" w:rsidRDefault="000B1088" w:rsidP="000B1088">
      <w:pPr>
        <w:pStyle w:val="Heading3"/>
        <w:spacing w:line="240" w:lineRule="auto"/>
        <w:ind w:firstLine="567"/>
        <w:rPr>
          <w:rFonts w:ascii="GHEA Grapalat" w:hAnsi="GHEA Grapalat" w:cs="Arial"/>
          <w:color w:val="000000" w:themeColor="text1"/>
          <w:lang w:val="es-ES"/>
        </w:rPr>
      </w:pPr>
    </w:p>
    <w:p w14:paraId="012331DC" w14:textId="66FE893E" w:rsidR="000B1088" w:rsidRPr="004076A7" w:rsidRDefault="000B1088" w:rsidP="000B1088">
      <w:pPr>
        <w:ind w:firstLine="567"/>
        <w:jc w:val="both"/>
        <w:rPr>
          <w:rFonts w:ascii="GHEA Grapalat" w:hAnsi="GHEA Grapalat" w:cs="Arial"/>
          <w:color w:val="000000" w:themeColor="text1"/>
          <w:sz w:val="20"/>
          <w:szCs w:val="20"/>
          <w:lang w:val="es-ES"/>
        </w:rPr>
      </w:pP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t xml:space="preserve">      </w:t>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u w:val="single"/>
          <w:lang w:val="es-ES"/>
        </w:rPr>
        <w:tab/>
      </w:r>
      <w:r w:rsidRPr="004076A7">
        <w:rPr>
          <w:rFonts w:ascii="GHEA Grapalat" w:hAnsi="GHEA Grapalat" w:cs="Arial"/>
          <w:color w:val="000000" w:themeColor="text1"/>
          <w:sz w:val="20"/>
          <w:szCs w:val="20"/>
          <w:lang w:val="es-ES"/>
        </w:rPr>
        <w:t>-ն</w:t>
      </w:r>
      <w:r w:rsidR="00222819" w:rsidRPr="004076A7">
        <w:rPr>
          <w:rFonts w:ascii="GHEA Grapalat" w:hAnsi="GHEA Grapalat" w:cs="Arial"/>
          <w:color w:val="000000" w:themeColor="text1"/>
          <w:sz w:val="20"/>
          <w:szCs w:val="20"/>
          <w:lang w:val="es-ES"/>
        </w:rPr>
        <w:t xml:space="preserve"> </w:t>
      </w:r>
      <w:r w:rsidR="00D72460" w:rsidRPr="004076A7">
        <w:rPr>
          <w:rFonts w:ascii="GHEA Grapalat" w:hAnsi="GHEA Grapalat" w:cs="Arial"/>
          <w:color w:val="000000" w:themeColor="text1"/>
          <w:sz w:val="20"/>
          <w:szCs w:val="20"/>
          <w:lang w:val="es-ES"/>
        </w:rPr>
        <w:t>«</w:t>
      </w:r>
      <w:r w:rsidR="000535B1" w:rsidRPr="004076A7">
        <w:rPr>
          <w:rFonts w:ascii="GHEA Grapalat" w:hAnsi="GHEA Grapalat" w:cs="Arial"/>
          <w:b/>
          <w:color w:val="000000" w:themeColor="text1"/>
          <w:sz w:val="20"/>
          <w:szCs w:val="20"/>
          <w:lang w:val="es-ES"/>
        </w:rPr>
        <w:t>ՎՁՄԳ-ԳՀ-ԱՊՁԲ-2025</w:t>
      </w:r>
      <w:r w:rsidR="00E86EB5" w:rsidRPr="004076A7">
        <w:rPr>
          <w:rFonts w:ascii="GHEA Grapalat" w:hAnsi="GHEA Grapalat" w:cs="Arial"/>
          <w:b/>
          <w:color w:val="000000" w:themeColor="text1"/>
          <w:sz w:val="20"/>
          <w:szCs w:val="20"/>
          <w:lang w:val="es-ES"/>
        </w:rPr>
        <w:t>/02</w:t>
      </w:r>
      <w:r w:rsidRPr="004076A7">
        <w:rPr>
          <w:rFonts w:ascii="GHEA Grapalat" w:hAnsi="GHEA Grapalat" w:cs="Arial"/>
          <w:b/>
          <w:color w:val="000000" w:themeColor="text1"/>
          <w:sz w:val="20"/>
          <w:szCs w:val="20"/>
          <w:lang w:val="es-ES"/>
        </w:rPr>
        <w:t>»</w:t>
      </w:r>
      <w:r w:rsidR="001B7698" w:rsidRPr="004076A7">
        <w:rPr>
          <w:rStyle w:val="FootnoteReference"/>
          <w:rFonts w:ascii="GHEA Grapalat" w:hAnsi="GHEA Grapalat" w:cs="Arial"/>
          <w:b/>
          <w:color w:val="000000" w:themeColor="text1"/>
          <w:sz w:val="20"/>
          <w:szCs w:val="20"/>
          <w:lang w:val="es-ES"/>
        </w:rPr>
        <w:t>*</w:t>
      </w:r>
      <w:r w:rsidRPr="004076A7">
        <w:rPr>
          <w:rFonts w:ascii="GHEA Grapalat" w:hAnsi="GHEA Grapalat" w:cs="Arial"/>
          <w:b/>
          <w:color w:val="000000" w:themeColor="text1"/>
          <w:sz w:val="20"/>
          <w:szCs w:val="20"/>
          <w:lang w:val="es-ES"/>
        </w:rPr>
        <w:t xml:space="preserve"> </w:t>
      </w:r>
    </w:p>
    <w:p w14:paraId="3E3C6D3C" w14:textId="77777777" w:rsidR="000B1088" w:rsidRPr="004076A7" w:rsidRDefault="000B1088" w:rsidP="000B1088">
      <w:pPr>
        <w:jc w:val="both"/>
        <w:rPr>
          <w:rFonts w:ascii="GHEA Grapalat" w:hAnsi="GHEA Grapalat" w:cs="Arial"/>
          <w:color w:val="000000" w:themeColor="text1"/>
          <w:sz w:val="20"/>
          <w:szCs w:val="20"/>
          <w:u w:val="single"/>
          <w:lang w:val="es-ES"/>
        </w:rPr>
      </w:pPr>
      <w:r w:rsidRPr="004076A7">
        <w:rPr>
          <w:rFonts w:ascii="GHEA Grapalat" w:hAnsi="GHEA Grapalat"/>
          <w:color w:val="000000" w:themeColor="text1"/>
          <w:sz w:val="20"/>
          <w:vertAlign w:val="superscript"/>
          <w:lang w:val="es-ES"/>
        </w:rPr>
        <w:t xml:space="preserve">                                                    </w:t>
      </w:r>
      <w:r w:rsidRPr="004076A7">
        <w:rPr>
          <w:rFonts w:ascii="GHEA Grapalat" w:hAnsi="GHEA Grapalat"/>
          <w:color w:val="000000" w:themeColor="text1"/>
          <w:sz w:val="20"/>
          <w:vertAlign w:val="superscript"/>
          <w:lang w:val="hy-AM"/>
        </w:rPr>
        <w:t>մասնակցի անվանումը</w:t>
      </w:r>
    </w:p>
    <w:p w14:paraId="2F376600" w14:textId="4F00F263" w:rsidR="000B1088" w:rsidRPr="004076A7" w:rsidRDefault="000B1088" w:rsidP="000B1088">
      <w:pPr>
        <w:jc w:val="both"/>
        <w:rPr>
          <w:rFonts w:ascii="GHEA Grapalat" w:hAnsi="GHEA Grapalat"/>
          <w:color w:val="000000" w:themeColor="text1"/>
          <w:lang w:val="hy-AM"/>
        </w:rPr>
      </w:pPr>
      <w:r w:rsidRPr="004076A7">
        <w:rPr>
          <w:rFonts w:ascii="GHEA Grapalat" w:hAnsi="GHEA Grapalat" w:cs="Arial"/>
          <w:color w:val="000000" w:themeColor="text1"/>
          <w:sz w:val="20"/>
          <w:szCs w:val="20"/>
          <w:lang w:val="es-ES"/>
        </w:rPr>
        <w:t xml:space="preserve">ծածկագրով </w:t>
      </w:r>
      <w:r w:rsidR="00CA583F" w:rsidRPr="004076A7">
        <w:rPr>
          <w:rFonts w:ascii="GHEA Grapalat" w:hAnsi="GHEA Grapalat" w:cs="Arial"/>
          <w:color w:val="000000" w:themeColor="text1"/>
          <w:sz w:val="20"/>
          <w:szCs w:val="20"/>
          <w:lang w:val="es-ES"/>
        </w:rPr>
        <w:t>ԳՆԱՆՇՄԱՆ ՀԱՐՑՄԱՆ</w:t>
      </w:r>
      <w:r w:rsidRPr="004076A7">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076A7"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4076A7"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2377"/>
        <w:gridCol w:w="1876"/>
        <w:gridCol w:w="1701"/>
        <w:gridCol w:w="4111"/>
      </w:tblGrid>
      <w:tr w:rsidR="004076A7" w:rsidRPr="004076A7" w14:paraId="09988AA7" w14:textId="77777777" w:rsidTr="00BA2813">
        <w:tc>
          <w:tcPr>
            <w:tcW w:w="1809" w:type="dxa"/>
            <w:vMerge w:val="restart"/>
            <w:vAlign w:val="center"/>
          </w:tcPr>
          <w:p w14:paraId="205B9344" w14:textId="77777777" w:rsidR="000B1088" w:rsidRPr="004076A7" w:rsidRDefault="000B1088"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Չափաբաժնի համար</w:t>
            </w:r>
          </w:p>
        </w:tc>
        <w:tc>
          <w:tcPr>
            <w:tcW w:w="12900" w:type="dxa"/>
            <w:gridSpan w:val="5"/>
            <w:vAlign w:val="center"/>
          </w:tcPr>
          <w:p w14:paraId="742D5165" w14:textId="77777777" w:rsidR="000B1088" w:rsidRPr="004076A7" w:rsidRDefault="000B1088"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Առաջարկվող ապրանքի</w:t>
            </w:r>
          </w:p>
        </w:tc>
      </w:tr>
      <w:tr w:rsidR="004076A7" w:rsidRPr="004076A7" w14:paraId="4C29FDAC" w14:textId="77777777" w:rsidTr="00BA2813">
        <w:tc>
          <w:tcPr>
            <w:tcW w:w="1809" w:type="dxa"/>
            <w:vMerge/>
            <w:vAlign w:val="center"/>
          </w:tcPr>
          <w:p w14:paraId="3C0BDEFE" w14:textId="77777777" w:rsidR="00ED36CA" w:rsidRPr="004076A7" w:rsidRDefault="00ED36CA" w:rsidP="007760A5">
            <w:pPr>
              <w:jc w:val="center"/>
              <w:rPr>
                <w:rFonts w:ascii="GHEA Grapalat" w:hAnsi="GHEA Grapalat"/>
                <w:b/>
                <w:bCs/>
                <w:color w:val="000000" w:themeColor="text1"/>
                <w:lang w:val="es-ES"/>
              </w:rPr>
            </w:pPr>
          </w:p>
        </w:tc>
        <w:tc>
          <w:tcPr>
            <w:tcW w:w="2835" w:type="dxa"/>
            <w:vAlign w:val="center"/>
          </w:tcPr>
          <w:p w14:paraId="2E768433" w14:textId="77777777" w:rsidR="00ED36CA" w:rsidRPr="004076A7" w:rsidRDefault="00E968EF" w:rsidP="007760A5">
            <w:pPr>
              <w:jc w:val="center"/>
              <w:rPr>
                <w:rFonts w:ascii="GHEA Grapalat" w:hAnsi="GHEA Grapalat"/>
                <w:b/>
                <w:bCs/>
                <w:color w:val="000000" w:themeColor="text1"/>
                <w:lang w:val="es-ES"/>
              </w:rPr>
            </w:pPr>
            <w:r w:rsidRPr="004076A7">
              <w:rPr>
                <w:rFonts w:ascii="GHEA Grapalat" w:hAnsi="GHEA Grapalat"/>
                <w:b/>
                <w:bCs/>
                <w:color w:val="000000" w:themeColor="text1"/>
              </w:rPr>
              <w:t>ֆ</w:t>
            </w:r>
            <w:r w:rsidR="00ED36CA" w:rsidRPr="004076A7">
              <w:rPr>
                <w:rFonts w:ascii="GHEA Grapalat" w:hAnsi="GHEA Grapalat"/>
                <w:b/>
                <w:bCs/>
                <w:color w:val="000000" w:themeColor="text1"/>
                <w:lang w:val="hy-AM"/>
              </w:rPr>
              <w:t>իրմային անվանումը</w:t>
            </w:r>
          </w:p>
        </w:tc>
        <w:tc>
          <w:tcPr>
            <w:tcW w:w="2377" w:type="dxa"/>
            <w:vAlign w:val="center"/>
          </w:tcPr>
          <w:p w14:paraId="13BA6EC6" w14:textId="77777777" w:rsidR="00ED36CA" w:rsidRPr="004076A7" w:rsidRDefault="00ED36CA"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ապրանքային նշանը</w:t>
            </w:r>
          </w:p>
        </w:tc>
        <w:tc>
          <w:tcPr>
            <w:tcW w:w="1876" w:type="dxa"/>
            <w:vAlign w:val="center"/>
          </w:tcPr>
          <w:p w14:paraId="72385806" w14:textId="77777777" w:rsidR="00ED36CA" w:rsidRPr="004076A7" w:rsidRDefault="00ED36CA" w:rsidP="007760A5">
            <w:pPr>
              <w:jc w:val="center"/>
              <w:rPr>
                <w:rFonts w:ascii="GHEA Grapalat" w:hAnsi="GHEA Grapalat"/>
                <w:b/>
                <w:bCs/>
                <w:color w:val="000000" w:themeColor="text1"/>
                <w:lang w:val="hy-AM"/>
              </w:rPr>
            </w:pPr>
            <w:r w:rsidRPr="004076A7">
              <w:rPr>
                <w:rFonts w:ascii="GHEA Grapalat" w:hAnsi="GHEA Grapalat"/>
                <w:b/>
                <w:bCs/>
                <w:color w:val="000000" w:themeColor="text1"/>
                <w:lang w:val="hy-AM"/>
              </w:rPr>
              <w:t>մակնիշը</w:t>
            </w:r>
          </w:p>
        </w:tc>
        <w:tc>
          <w:tcPr>
            <w:tcW w:w="1701" w:type="dxa"/>
            <w:vAlign w:val="center"/>
          </w:tcPr>
          <w:p w14:paraId="7695E3EC" w14:textId="77777777" w:rsidR="00ED36CA" w:rsidRPr="004076A7" w:rsidRDefault="00ED36CA"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արտադրողի անվանումը</w:t>
            </w:r>
          </w:p>
        </w:tc>
        <w:tc>
          <w:tcPr>
            <w:tcW w:w="4111" w:type="dxa"/>
            <w:vAlign w:val="center"/>
          </w:tcPr>
          <w:p w14:paraId="6F55DDC7" w14:textId="77777777" w:rsidR="00ED36CA" w:rsidRPr="004076A7" w:rsidRDefault="00ED36CA" w:rsidP="007760A5">
            <w:pPr>
              <w:jc w:val="center"/>
              <w:rPr>
                <w:rFonts w:ascii="GHEA Grapalat" w:hAnsi="GHEA Grapalat"/>
                <w:b/>
                <w:bCs/>
                <w:color w:val="000000" w:themeColor="text1"/>
                <w:lang w:val="es-ES"/>
              </w:rPr>
            </w:pPr>
            <w:r w:rsidRPr="004076A7">
              <w:rPr>
                <w:rFonts w:ascii="GHEA Grapalat" w:hAnsi="GHEA Grapalat"/>
                <w:b/>
                <w:bCs/>
                <w:color w:val="000000" w:themeColor="text1"/>
                <w:lang w:val="es-ES"/>
              </w:rPr>
              <w:t>տեխնիկական բնութագրերը</w:t>
            </w:r>
          </w:p>
        </w:tc>
      </w:tr>
      <w:tr w:rsidR="004076A7" w:rsidRPr="004076A7" w14:paraId="6B9AB6D5" w14:textId="77777777" w:rsidTr="00BA2813">
        <w:tc>
          <w:tcPr>
            <w:tcW w:w="1809" w:type="dxa"/>
          </w:tcPr>
          <w:p w14:paraId="01F59C5C"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835" w:type="dxa"/>
          </w:tcPr>
          <w:p w14:paraId="467C25FA"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377" w:type="dxa"/>
          </w:tcPr>
          <w:p w14:paraId="23C9B646"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876" w:type="dxa"/>
          </w:tcPr>
          <w:p w14:paraId="0C626CBB"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701" w:type="dxa"/>
          </w:tcPr>
          <w:p w14:paraId="36F1F87B"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4111" w:type="dxa"/>
          </w:tcPr>
          <w:p w14:paraId="7BD66983"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r>
      <w:tr w:rsidR="004076A7" w:rsidRPr="004076A7" w14:paraId="240003A8" w14:textId="77777777" w:rsidTr="00BA2813">
        <w:tc>
          <w:tcPr>
            <w:tcW w:w="1809" w:type="dxa"/>
          </w:tcPr>
          <w:p w14:paraId="2964E71E"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835" w:type="dxa"/>
          </w:tcPr>
          <w:p w14:paraId="1F03265E"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377" w:type="dxa"/>
          </w:tcPr>
          <w:p w14:paraId="56E3AE07"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876" w:type="dxa"/>
          </w:tcPr>
          <w:p w14:paraId="77982020"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701" w:type="dxa"/>
          </w:tcPr>
          <w:p w14:paraId="221566CF"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4111" w:type="dxa"/>
          </w:tcPr>
          <w:p w14:paraId="2A15DE5B"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r>
      <w:tr w:rsidR="00ED36CA" w:rsidRPr="004076A7" w14:paraId="5D2F5756" w14:textId="77777777" w:rsidTr="00BA2813">
        <w:tc>
          <w:tcPr>
            <w:tcW w:w="1809" w:type="dxa"/>
          </w:tcPr>
          <w:p w14:paraId="2F98F928"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835" w:type="dxa"/>
          </w:tcPr>
          <w:p w14:paraId="1A9B450E"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2377" w:type="dxa"/>
          </w:tcPr>
          <w:p w14:paraId="51B4F58A"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876" w:type="dxa"/>
          </w:tcPr>
          <w:p w14:paraId="263C859A"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1701" w:type="dxa"/>
          </w:tcPr>
          <w:p w14:paraId="7ADE2FF2"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c>
          <w:tcPr>
            <w:tcW w:w="4111" w:type="dxa"/>
          </w:tcPr>
          <w:p w14:paraId="38E2504C" w14:textId="77777777" w:rsidR="00ED36CA" w:rsidRPr="004076A7" w:rsidRDefault="00ED36CA" w:rsidP="007760A5">
            <w:pPr>
              <w:pStyle w:val="Heading3"/>
              <w:spacing w:line="240" w:lineRule="auto"/>
              <w:jc w:val="left"/>
              <w:rPr>
                <w:rFonts w:ascii="GHEA Grapalat" w:hAnsi="GHEA Grapalat"/>
                <w:b/>
                <w:color w:val="000000" w:themeColor="text1"/>
                <w:sz w:val="24"/>
                <w:szCs w:val="24"/>
                <w:lang w:val="hy-AM"/>
              </w:rPr>
            </w:pPr>
          </w:p>
        </w:tc>
      </w:tr>
    </w:tbl>
    <w:p w14:paraId="7C367560"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5041DCBC"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09BDF1B1"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56EDBB29" w14:textId="77777777" w:rsidR="000B1088" w:rsidRPr="004076A7" w:rsidRDefault="000B1088" w:rsidP="000B1088">
      <w:pPr>
        <w:pStyle w:val="Heading3"/>
        <w:spacing w:line="240" w:lineRule="auto"/>
        <w:ind w:firstLine="567"/>
        <w:jc w:val="left"/>
        <w:rPr>
          <w:rFonts w:ascii="GHEA Grapalat" w:hAnsi="GHEA Grapalat"/>
          <w:b/>
          <w:color w:val="000000" w:themeColor="text1"/>
          <w:sz w:val="24"/>
          <w:szCs w:val="24"/>
          <w:lang w:val="en-US"/>
        </w:rPr>
      </w:pPr>
    </w:p>
    <w:p w14:paraId="79320602" w14:textId="77777777" w:rsidR="000B1088" w:rsidRPr="004076A7" w:rsidRDefault="000B1088" w:rsidP="000B1088">
      <w:pPr>
        <w:rPr>
          <w:rFonts w:ascii="GHEA Grapalat" w:hAnsi="GHEA Grapalat"/>
          <w:color w:val="000000" w:themeColor="text1"/>
          <w:sz w:val="20"/>
          <w:lang w:val="es-ES"/>
        </w:rPr>
      </w:pPr>
    </w:p>
    <w:p w14:paraId="0F1D6D12" w14:textId="77777777" w:rsidR="000B1088" w:rsidRPr="004076A7" w:rsidRDefault="000B1088" w:rsidP="000B1088">
      <w:pPr>
        <w:jc w:val="both"/>
        <w:rPr>
          <w:rFonts w:ascii="GHEA Grapalat" w:hAnsi="GHEA Grapalat"/>
          <w:color w:val="000000" w:themeColor="text1"/>
          <w:sz w:val="20"/>
          <w:u w:val="single"/>
        </w:rPr>
      </w:pP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r>
      <w:r w:rsidRPr="004076A7">
        <w:rPr>
          <w:rFonts w:ascii="GHEA Grapalat" w:hAnsi="GHEA Grapalat"/>
          <w:color w:val="000000" w:themeColor="text1"/>
          <w:sz w:val="20"/>
          <w:u w:val="single"/>
        </w:rPr>
        <w:tab/>
        <w:t xml:space="preserve">    </w:t>
      </w:r>
    </w:p>
    <w:p w14:paraId="76EE0634" w14:textId="77777777" w:rsidR="000B1088" w:rsidRPr="004076A7" w:rsidRDefault="00950D11" w:rsidP="000B1088">
      <w:pPr>
        <w:jc w:val="both"/>
        <w:rPr>
          <w:rFonts w:ascii="GHEA Grapalat" w:hAnsi="GHEA Grapalat"/>
          <w:color w:val="000000" w:themeColor="text1"/>
          <w:sz w:val="20"/>
          <w:u w:val="single"/>
          <w:lang w:val="hy-AM"/>
        </w:rPr>
      </w:pPr>
      <w:r w:rsidRPr="004076A7">
        <w:rPr>
          <w:rFonts w:ascii="GHEA Grapalat" w:hAnsi="GHEA Grapalat" w:cs="Sylfaen"/>
          <w:color w:val="000000" w:themeColor="text1"/>
          <w:sz w:val="20"/>
          <w:vertAlign w:val="superscript"/>
          <w:lang w:val="hy-AM"/>
        </w:rPr>
        <w:t xml:space="preserve">                              </w:t>
      </w:r>
      <w:r w:rsidR="000B1088" w:rsidRPr="004076A7">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4076A7">
        <w:rPr>
          <w:rFonts w:ascii="GHEA Grapalat" w:hAnsi="GHEA Grapalat" w:cs="Sylfaen"/>
          <w:color w:val="000000" w:themeColor="text1"/>
          <w:sz w:val="20"/>
          <w:vertAlign w:val="superscript"/>
          <w:lang w:val="hy-AM"/>
        </w:rPr>
        <w:tab/>
      </w:r>
      <w:r w:rsidR="000B1088" w:rsidRPr="004076A7">
        <w:rPr>
          <w:rFonts w:ascii="GHEA Grapalat" w:hAnsi="GHEA Grapalat" w:cs="Sylfaen"/>
          <w:color w:val="000000" w:themeColor="text1"/>
          <w:sz w:val="20"/>
          <w:vertAlign w:val="superscript"/>
          <w:lang w:val="hy-AM"/>
        </w:rPr>
        <w:tab/>
      </w:r>
      <w:r w:rsidR="000B1088" w:rsidRPr="004076A7">
        <w:rPr>
          <w:rFonts w:ascii="GHEA Grapalat" w:hAnsi="GHEA Grapalat" w:cs="Sylfaen"/>
          <w:color w:val="000000" w:themeColor="text1"/>
          <w:vertAlign w:val="superscript"/>
          <w:lang w:val="hy-AM"/>
        </w:rPr>
        <w:t xml:space="preserve">                          </w:t>
      </w:r>
      <w:r w:rsidRPr="004076A7">
        <w:rPr>
          <w:rFonts w:ascii="GHEA Grapalat" w:hAnsi="GHEA Grapalat" w:cs="Sylfaen"/>
          <w:color w:val="000000" w:themeColor="text1"/>
          <w:vertAlign w:val="superscript"/>
          <w:lang w:val="hy-AM"/>
        </w:rPr>
        <w:t xml:space="preserve">                   </w:t>
      </w:r>
      <w:r w:rsidR="000B1088" w:rsidRPr="004076A7">
        <w:rPr>
          <w:rFonts w:ascii="GHEA Grapalat" w:hAnsi="GHEA Grapalat" w:cs="Sylfaen"/>
          <w:color w:val="000000" w:themeColor="text1"/>
          <w:vertAlign w:val="superscript"/>
          <w:lang w:val="hy-AM"/>
        </w:rPr>
        <w:t xml:space="preserve"> </w:t>
      </w:r>
      <w:r w:rsidR="000B1088" w:rsidRPr="004076A7">
        <w:rPr>
          <w:rFonts w:ascii="GHEA Grapalat" w:hAnsi="GHEA Grapalat" w:cs="Sylfaen"/>
          <w:color w:val="000000" w:themeColor="text1"/>
          <w:sz w:val="20"/>
          <w:vertAlign w:val="superscript"/>
          <w:lang w:val="hy-AM"/>
        </w:rPr>
        <w:t>ստորագրություն</w:t>
      </w:r>
      <w:r w:rsidR="000B1088" w:rsidRPr="004076A7">
        <w:rPr>
          <w:rFonts w:ascii="GHEA Grapalat" w:hAnsi="GHEA Grapalat" w:cs="Sylfaen"/>
          <w:color w:val="000000" w:themeColor="text1"/>
          <w:sz w:val="20"/>
          <w:lang w:val="hy-AM"/>
        </w:rPr>
        <w:t xml:space="preserve"> </w:t>
      </w:r>
    </w:p>
    <w:p w14:paraId="247101B6" w14:textId="77777777" w:rsidR="000B1088" w:rsidRPr="004076A7" w:rsidRDefault="000B1088" w:rsidP="000B1088">
      <w:pPr>
        <w:jc w:val="right"/>
        <w:rPr>
          <w:rFonts w:ascii="GHEA Grapalat" w:hAnsi="GHEA Grapalat" w:cs="Sylfaen"/>
          <w:color w:val="000000" w:themeColor="text1"/>
          <w:sz w:val="20"/>
          <w:lang w:val="hy-AM"/>
        </w:rPr>
      </w:pPr>
    </w:p>
    <w:p w14:paraId="1E5B70AC" w14:textId="77777777" w:rsidR="000B1088" w:rsidRPr="004076A7" w:rsidRDefault="000B1088" w:rsidP="000B1088">
      <w:pPr>
        <w:jc w:val="right"/>
        <w:rPr>
          <w:rFonts w:ascii="GHEA Grapalat" w:hAnsi="GHEA Grapalat" w:cs="Sylfaen"/>
          <w:color w:val="000000" w:themeColor="text1"/>
          <w:sz w:val="20"/>
          <w:lang w:val="hy-AM"/>
        </w:rPr>
      </w:pPr>
    </w:p>
    <w:p w14:paraId="34FE29E3" w14:textId="77777777" w:rsidR="000B1088" w:rsidRPr="004076A7" w:rsidRDefault="000B1088" w:rsidP="000B1088">
      <w:pPr>
        <w:jc w:val="right"/>
        <w:rPr>
          <w:rFonts w:ascii="GHEA Grapalat" w:hAnsi="GHEA Grapalat" w:cs="Arial"/>
          <w:color w:val="000000" w:themeColor="text1"/>
          <w:sz w:val="20"/>
          <w:lang w:val="hy-AM"/>
        </w:rPr>
      </w:pPr>
      <w:r w:rsidRPr="004076A7">
        <w:rPr>
          <w:rFonts w:ascii="GHEA Grapalat" w:hAnsi="GHEA Grapalat" w:cs="Sylfaen"/>
          <w:color w:val="000000" w:themeColor="text1"/>
          <w:sz w:val="20"/>
          <w:lang w:val="hy-AM"/>
        </w:rPr>
        <w:t>Կ</w:t>
      </w:r>
      <w:r w:rsidRPr="004076A7">
        <w:rPr>
          <w:rFonts w:ascii="GHEA Grapalat" w:hAnsi="GHEA Grapalat" w:cs="Arial"/>
          <w:color w:val="000000" w:themeColor="text1"/>
          <w:sz w:val="20"/>
          <w:lang w:val="hy-AM"/>
        </w:rPr>
        <w:t xml:space="preserve">. </w:t>
      </w:r>
      <w:r w:rsidRPr="004076A7">
        <w:rPr>
          <w:rFonts w:ascii="GHEA Grapalat" w:hAnsi="GHEA Grapalat" w:cs="Sylfaen"/>
          <w:color w:val="000000" w:themeColor="text1"/>
          <w:sz w:val="20"/>
          <w:lang w:val="hy-AM"/>
        </w:rPr>
        <w:t>Տ</w:t>
      </w:r>
      <w:r w:rsidRPr="004076A7">
        <w:rPr>
          <w:rFonts w:ascii="GHEA Grapalat" w:hAnsi="GHEA Grapalat" w:cs="Arial"/>
          <w:color w:val="000000" w:themeColor="text1"/>
          <w:sz w:val="20"/>
          <w:lang w:val="hy-AM"/>
        </w:rPr>
        <w:t>.</w:t>
      </w:r>
      <w:r w:rsidRPr="004076A7">
        <w:rPr>
          <w:rFonts w:ascii="GHEA Grapalat" w:hAnsi="GHEA Grapalat" w:cs="Arial"/>
          <w:color w:val="000000" w:themeColor="text1"/>
          <w:sz w:val="20"/>
          <w:lang w:val="hy-AM"/>
        </w:rPr>
        <w:tab/>
      </w:r>
      <w:r w:rsidRPr="004076A7">
        <w:rPr>
          <w:rFonts w:ascii="GHEA Grapalat" w:hAnsi="GHEA Grapalat" w:cs="Arial"/>
          <w:color w:val="000000" w:themeColor="text1"/>
          <w:sz w:val="20"/>
          <w:lang w:val="hy-AM"/>
        </w:rPr>
        <w:tab/>
        <w:t xml:space="preserve"> </w:t>
      </w:r>
    </w:p>
    <w:p w14:paraId="1599B42C" w14:textId="77777777" w:rsidR="000B1088" w:rsidRPr="004076A7" w:rsidRDefault="000B1088" w:rsidP="000B1088">
      <w:pPr>
        <w:jc w:val="right"/>
        <w:rPr>
          <w:rFonts w:ascii="GHEA Grapalat" w:hAnsi="GHEA Grapalat"/>
          <w:color w:val="000000" w:themeColor="text1"/>
          <w:sz w:val="20"/>
          <w:lang w:val="hy-AM"/>
        </w:rPr>
      </w:pPr>
    </w:p>
    <w:p w14:paraId="44A1B322" w14:textId="77777777" w:rsidR="000B1088" w:rsidRPr="004076A7" w:rsidRDefault="000B1088" w:rsidP="000B1088">
      <w:pPr>
        <w:jc w:val="right"/>
        <w:rPr>
          <w:rFonts w:ascii="GHEA Grapalat" w:hAnsi="GHEA Grapalat"/>
          <w:color w:val="000000" w:themeColor="text1"/>
          <w:sz w:val="20"/>
          <w:lang w:val="hy-AM"/>
        </w:rPr>
      </w:pPr>
    </w:p>
    <w:p w14:paraId="0A61ED35" w14:textId="77777777" w:rsidR="001B7698" w:rsidRPr="004076A7" w:rsidRDefault="001B7698" w:rsidP="001B7698">
      <w:pPr>
        <w:pStyle w:val="FootnoteText"/>
        <w:rPr>
          <w:rFonts w:ascii="GHEA Grapalat" w:hAnsi="GHEA Grapalat"/>
          <w:i/>
          <w:color w:val="000000" w:themeColor="text1"/>
          <w:sz w:val="16"/>
          <w:szCs w:val="16"/>
          <w:lang w:val="af-ZA"/>
        </w:rPr>
      </w:pPr>
      <w:r w:rsidRPr="004076A7">
        <w:rPr>
          <w:rFonts w:ascii="GHEA Grapalat" w:hAnsi="GHEA Grapalat"/>
          <w:i/>
          <w:color w:val="000000" w:themeColor="text1"/>
          <w:sz w:val="16"/>
          <w:szCs w:val="16"/>
          <w:lang w:val="hy-AM"/>
        </w:rPr>
        <w:t>*լրացվում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է</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հանձնաժողովի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քարտուղարի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կողմից</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մինչև</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հրավերը</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տեղեկագրում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հրապարակելը:</w:t>
      </w:r>
    </w:p>
    <w:p w14:paraId="69D5B32A"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4076A7" w:rsidRDefault="00BF1194" w:rsidP="000676B7">
      <w:pPr>
        <w:pStyle w:val="BodyTextIndent3"/>
        <w:spacing w:line="240" w:lineRule="auto"/>
        <w:ind w:firstLine="0"/>
        <w:rPr>
          <w:rFonts w:ascii="GHEA Grapalat" w:hAnsi="GHEA Grapalat"/>
          <w:b/>
          <w:color w:val="000000" w:themeColor="text1"/>
          <w:lang w:val="hy-AM"/>
        </w:rPr>
      </w:pPr>
    </w:p>
    <w:p w14:paraId="3A1DC7FB" w14:textId="77777777" w:rsidR="00BF1194" w:rsidRPr="004076A7" w:rsidRDefault="00BF1194" w:rsidP="00BA2813">
      <w:pPr>
        <w:pStyle w:val="BodyTextIndent3"/>
        <w:spacing w:line="240" w:lineRule="auto"/>
        <w:ind w:firstLine="0"/>
        <w:rPr>
          <w:rFonts w:ascii="GHEA Grapalat" w:hAnsi="GHEA Grapalat"/>
          <w:b/>
          <w:color w:val="000000" w:themeColor="text1"/>
          <w:lang w:val="hy-AM"/>
        </w:rPr>
      </w:pPr>
    </w:p>
    <w:p w14:paraId="238DC52C"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4076A7" w:rsidRDefault="00BF1194" w:rsidP="00BF1194">
      <w:pPr>
        <w:pStyle w:val="Heading3"/>
        <w:spacing w:line="240" w:lineRule="auto"/>
        <w:ind w:firstLine="567"/>
        <w:jc w:val="right"/>
        <w:rPr>
          <w:rFonts w:ascii="GHEA Grapalat" w:hAnsi="GHEA Grapalat" w:cs="Arial"/>
          <w:b/>
          <w:i w:val="0"/>
          <w:color w:val="000000" w:themeColor="text1"/>
          <w:lang w:val="hy-AM"/>
        </w:rPr>
      </w:pPr>
      <w:r w:rsidRPr="004076A7">
        <w:rPr>
          <w:rFonts w:ascii="GHEA Grapalat" w:hAnsi="GHEA Grapalat" w:cs="Sylfaen"/>
          <w:b/>
          <w:i w:val="0"/>
          <w:color w:val="000000" w:themeColor="text1"/>
          <w:lang w:val="hy-AM"/>
        </w:rPr>
        <w:t>Հավելված</w:t>
      </w:r>
      <w:r w:rsidRPr="004076A7">
        <w:rPr>
          <w:rFonts w:ascii="GHEA Grapalat" w:hAnsi="GHEA Grapalat" w:cs="Arial"/>
          <w:b/>
          <w:i w:val="0"/>
          <w:color w:val="000000" w:themeColor="text1"/>
          <w:lang w:val="hy-AM"/>
        </w:rPr>
        <w:t xml:space="preserve"> 1.2**</w:t>
      </w:r>
    </w:p>
    <w:p w14:paraId="6067B0FE" w14:textId="40BDA9EF" w:rsidR="00BF1194" w:rsidRPr="004076A7" w:rsidRDefault="00BF1194" w:rsidP="00BF1194">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Pr="004076A7">
        <w:rPr>
          <w:rFonts w:ascii="GHEA Grapalat" w:hAnsi="GHEA Grapalat"/>
          <w:b/>
          <w:color w:val="000000" w:themeColor="text1"/>
          <w:sz w:val="24"/>
          <w:szCs w:val="24"/>
          <w:lang w:val="hy-AM"/>
        </w:rPr>
        <w:t>»</w:t>
      </w:r>
      <w:r w:rsidRPr="004076A7">
        <w:rPr>
          <w:rFonts w:ascii="GHEA Grapalat" w:hAnsi="GHEA Grapalat" w:cs="Sylfaen"/>
          <w:b/>
          <w:color w:val="000000" w:themeColor="text1"/>
          <w:lang w:val="hy-AM"/>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04FDDE3D" w14:textId="5BEC3F5B" w:rsidR="00BF1194" w:rsidRPr="004076A7" w:rsidRDefault="00CA583F" w:rsidP="00BF1194">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ԳՆԱՆՇՄԱՆ ՀԱՐՑՄԱՆ</w:t>
      </w:r>
      <w:r w:rsidR="00BF1194" w:rsidRPr="004076A7">
        <w:rPr>
          <w:rFonts w:ascii="GHEA Grapalat" w:hAnsi="GHEA Grapalat" w:cs="Arial"/>
          <w:b/>
          <w:color w:val="000000" w:themeColor="text1"/>
          <w:lang w:val="hy-AM"/>
        </w:rPr>
        <w:t xml:space="preserve"> </w:t>
      </w:r>
      <w:r w:rsidR="00BF1194" w:rsidRPr="004076A7">
        <w:rPr>
          <w:rFonts w:ascii="GHEA Grapalat" w:hAnsi="GHEA Grapalat" w:cs="Sylfaen"/>
          <w:b/>
          <w:color w:val="000000" w:themeColor="text1"/>
          <w:lang w:val="hy-AM"/>
        </w:rPr>
        <w:t>հրավերի</w:t>
      </w:r>
    </w:p>
    <w:p w14:paraId="1A437519" w14:textId="77777777" w:rsidR="00BF1194" w:rsidRPr="004076A7"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4076A7" w:rsidRDefault="002929EF" w:rsidP="002929EF">
      <w:pPr>
        <w:pStyle w:val="BodyTextIndent3"/>
        <w:spacing w:line="240" w:lineRule="auto"/>
        <w:ind w:firstLine="0"/>
        <w:jc w:val="center"/>
        <w:rPr>
          <w:rFonts w:ascii="GHEA Grapalat" w:hAnsi="GHEA Grapalat"/>
          <w:b/>
          <w:color w:val="000000" w:themeColor="text1"/>
          <w:lang w:val="hy-AM"/>
        </w:rPr>
      </w:pPr>
      <w:r w:rsidRPr="004076A7">
        <w:rPr>
          <w:rFonts w:ascii="GHEA Grapalat" w:hAnsi="GHEA Grapalat"/>
          <w:b/>
          <w:color w:val="000000" w:themeColor="text1"/>
          <w:lang w:val="hy-AM"/>
        </w:rPr>
        <w:t>ՁԵՎ</w:t>
      </w:r>
    </w:p>
    <w:p w14:paraId="18D56152" w14:textId="77777777" w:rsidR="00BF1194" w:rsidRPr="004076A7" w:rsidRDefault="00BF1194" w:rsidP="00BF1194">
      <w:pPr>
        <w:ind w:left="360" w:hanging="360"/>
        <w:jc w:val="center"/>
        <w:rPr>
          <w:rFonts w:ascii="GHEA Grapalat" w:eastAsia="GHEA Grapalat" w:hAnsi="GHEA Grapalat" w:cs="GHEA Grapalat"/>
          <w:b/>
          <w:color w:val="000000" w:themeColor="text1"/>
          <w:lang w:val="hy-AM"/>
        </w:rPr>
      </w:pPr>
      <w:r w:rsidRPr="004076A7">
        <w:rPr>
          <w:rFonts w:ascii="GHEA Grapalat" w:eastAsia="GHEA Grapalat" w:hAnsi="GHEA Grapalat" w:cs="GHEA Grapalat"/>
          <w:b/>
          <w:color w:val="000000" w:themeColor="text1"/>
          <w:lang w:val="hy-AM"/>
        </w:rPr>
        <w:t xml:space="preserve">ԻՐԱԿԱՆ ՇԱՀԱՌՈՒՆԵՐԻ ՎԵՐԱԲԵՐՅԱԼ </w:t>
      </w:r>
      <w:r w:rsidR="002929EF" w:rsidRPr="004076A7">
        <w:rPr>
          <w:rFonts w:ascii="GHEA Grapalat" w:eastAsia="GHEA Grapalat" w:hAnsi="GHEA Grapalat" w:cs="GHEA Grapalat"/>
          <w:b/>
          <w:color w:val="000000" w:themeColor="text1"/>
          <w:lang w:val="hy-AM"/>
        </w:rPr>
        <w:t>ՀԱՅՏԱՐԱՐԱԳՐԻ</w:t>
      </w:r>
    </w:p>
    <w:p w14:paraId="4D0350AB" w14:textId="77777777" w:rsidR="00BF1194" w:rsidRPr="004076A7" w:rsidRDefault="00BF1194" w:rsidP="00BF1194">
      <w:pPr>
        <w:ind w:left="360" w:hanging="360"/>
        <w:jc w:val="center"/>
        <w:rPr>
          <w:rFonts w:ascii="GHEA Grapalat" w:eastAsia="GHEA Grapalat" w:hAnsi="GHEA Grapalat" w:cs="GHEA Grapalat"/>
          <w:b/>
          <w:color w:val="000000" w:themeColor="text1"/>
          <w:lang w:val="hy-AM"/>
        </w:rPr>
      </w:pPr>
    </w:p>
    <w:p w14:paraId="133A8DB6" w14:textId="77777777" w:rsidR="00BF1194" w:rsidRPr="004076A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20"/>
          <w:szCs w:val="20"/>
        </w:rPr>
      </w:pPr>
      <w:r w:rsidRPr="004076A7">
        <w:rPr>
          <w:rFonts w:ascii="GHEA Grapalat" w:eastAsia="GHEA Grapalat" w:hAnsi="GHEA Grapalat" w:cs="GHEA Grapalat"/>
          <w:b/>
          <w:color w:val="000000" w:themeColor="text1"/>
          <w:sz w:val="20"/>
          <w:szCs w:val="20"/>
        </w:rPr>
        <w:t>Կազմակերպությունը</w:t>
      </w:r>
    </w:p>
    <w:p w14:paraId="485B2D9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lang w:val="hy-AM"/>
        </w:rPr>
      </w:pPr>
      <w:r w:rsidRPr="004076A7">
        <w:rPr>
          <w:rFonts w:ascii="GHEA Grapalat" w:eastAsia="GHEA Grapalat" w:hAnsi="GHEA Grapalat" w:cs="GHEA Grapalat"/>
          <w:i/>
          <w:color w:val="000000" w:themeColor="text1"/>
          <w:sz w:val="20"/>
          <w:szCs w:val="2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076A7" w:rsidRPr="004076A7" w14:paraId="75CAFB21" w14:textId="77777777" w:rsidTr="003465D8">
        <w:tc>
          <w:tcPr>
            <w:tcW w:w="2836" w:type="dxa"/>
            <w:shd w:val="clear" w:color="auto" w:fill="D9E2F3"/>
            <w:vAlign w:val="center"/>
          </w:tcPr>
          <w:p w14:paraId="6CF02B8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Անվանումը</w:t>
            </w:r>
          </w:p>
        </w:tc>
        <w:tc>
          <w:tcPr>
            <w:tcW w:w="6180" w:type="dxa"/>
            <w:vAlign w:val="center"/>
          </w:tcPr>
          <w:p w14:paraId="54C3C78B"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0EFE8EE4" w14:textId="77777777" w:rsidTr="003465D8">
        <w:tc>
          <w:tcPr>
            <w:tcW w:w="2836" w:type="dxa"/>
            <w:shd w:val="clear" w:color="auto" w:fill="D9E2F3"/>
            <w:vAlign w:val="center"/>
          </w:tcPr>
          <w:p w14:paraId="071126D0"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Անվանումը լատինատառ</w:t>
            </w:r>
          </w:p>
        </w:tc>
        <w:tc>
          <w:tcPr>
            <w:tcW w:w="6180" w:type="dxa"/>
            <w:vAlign w:val="center"/>
          </w:tcPr>
          <w:p w14:paraId="380ABCED"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401CF417" w14:textId="77777777" w:rsidTr="003465D8">
        <w:tc>
          <w:tcPr>
            <w:tcW w:w="2836" w:type="dxa"/>
            <w:shd w:val="clear" w:color="auto" w:fill="D9E2F3"/>
            <w:vAlign w:val="center"/>
          </w:tcPr>
          <w:p w14:paraId="56BC7C8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Պետական գրանցման համարը</w:t>
            </w:r>
          </w:p>
        </w:tc>
        <w:tc>
          <w:tcPr>
            <w:tcW w:w="6180" w:type="dxa"/>
            <w:vAlign w:val="center"/>
          </w:tcPr>
          <w:p w14:paraId="1802D7C9"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0631A8EE" w14:textId="77777777" w:rsidTr="003465D8">
        <w:tc>
          <w:tcPr>
            <w:tcW w:w="2836" w:type="dxa"/>
            <w:shd w:val="clear" w:color="auto" w:fill="D9E2F3"/>
            <w:vAlign w:val="center"/>
          </w:tcPr>
          <w:p w14:paraId="31CCE76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lang w:val="hy-AM"/>
              </w:rPr>
            </w:pPr>
            <w:r w:rsidRPr="004076A7">
              <w:rPr>
                <w:rFonts w:ascii="GHEA Grapalat" w:eastAsia="GHEA Grapalat" w:hAnsi="GHEA Grapalat" w:cs="GHEA Grapalat"/>
                <w:color w:val="000000" w:themeColor="text1"/>
                <w:lang w:val="hy-AM"/>
              </w:rPr>
              <w:t>Գրանցման օրը, ամիսը, տարին</w:t>
            </w:r>
          </w:p>
        </w:tc>
        <w:tc>
          <w:tcPr>
            <w:tcW w:w="6180" w:type="dxa"/>
            <w:vAlign w:val="center"/>
          </w:tcPr>
          <w:p w14:paraId="1CD72EF8" w14:textId="77777777" w:rsidR="00BF1194" w:rsidRPr="004076A7" w:rsidRDefault="00BF1194" w:rsidP="003465D8">
            <w:pPr>
              <w:spacing w:before="240" w:after="240"/>
              <w:rPr>
                <w:rFonts w:ascii="GHEA Grapalat" w:eastAsia="GHEA Grapalat" w:hAnsi="GHEA Grapalat" w:cs="GHEA Grapalat"/>
                <w:color w:val="000000" w:themeColor="text1"/>
                <w:lang w:val="hy-AM"/>
              </w:rPr>
            </w:pPr>
          </w:p>
        </w:tc>
      </w:tr>
      <w:tr w:rsidR="004076A7" w:rsidRPr="004076A7" w14:paraId="55BA773D" w14:textId="77777777" w:rsidTr="003465D8">
        <w:tc>
          <w:tcPr>
            <w:tcW w:w="2836" w:type="dxa"/>
            <w:shd w:val="clear" w:color="auto" w:fill="D9E2F3"/>
            <w:vAlign w:val="center"/>
          </w:tcPr>
          <w:p w14:paraId="3A2A54DB"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lang w:val="hy-AM"/>
              </w:rPr>
              <w:t>Գրանցման հաս</w:t>
            </w:r>
            <w:r w:rsidRPr="004076A7">
              <w:rPr>
                <w:rFonts w:ascii="GHEA Grapalat" w:eastAsia="GHEA Grapalat" w:hAnsi="GHEA Grapalat" w:cs="GHEA Grapalat"/>
                <w:color w:val="000000" w:themeColor="text1"/>
              </w:rPr>
              <w:t>ցեն</w:t>
            </w:r>
          </w:p>
        </w:tc>
        <w:tc>
          <w:tcPr>
            <w:tcW w:w="6180" w:type="dxa"/>
            <w:vAlign w:val="center"/>
          </w:tcPr>
          <w:p w14:paraId="05061759"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784FD9A" w14:textId="77777777" w:rsidTr="003465D8">
        <w:tc>
          <w:tcPr>
            <w:tcW w:w="2836" w:type="dxa"/>
            <w:shd w:val="clear" w:color="auto" w:fill="D9E2F3"/>
            <w:vAlign w:val="center"/>
          </w:tcPr>
          <w:p w14:paraId="6D7D4B0E"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07FD708E" w14:textId="77777777" w:rsidTr="003465D8">
        <w:tc>
          <w:tcPr>
            <w:tcW w:w="2836" w:type="dxa"/>
            <w:shd w:val="clear" w:color="auto" w:fill="D9E2F3"/>
            <w:vAlign w:val="center"/>
          </w:tcPr>
          <w:p w14:paraId="6401B969"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392B157A" w14:textId="77777777" w:rsidTr="003465D8">
        <w:tc>
          <w:tcPr>
            <w:tcW w:w="2835" w:type="dxa"/>
            <w:shd w:val="clear" w:color="auto" w:fill="D9E2F3"/>
            <w:vAlign w:val="center"/>
          </w:tcPr>
          <w:p w14:paraId="7295BF25"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Հայտարարագիրը ներկայացնող անձի անունը և ազգանունը</w:t>
            </w:r>
          </w:p>
        </w:tc>
        <w:tc>
          <w:tcPr>
            <w:tcW w:w="6180" w:type="dxa"/>
            <w:vAlign w:val="center"/>
          </w:tcPr>
          <w:p w14:paraId="75D2F5C2"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93C7CC2" w14:textId="77777777" w:rsidTr="003465D8">
        <w:tc>
          <w:tcPr>
            <w:tcW w:w="2835" w:type="dxa"/>
            <w:shd w:val="clear" w:color="auto" w:fill="D9E2F3"/>
            <w:vAlign w:val="center"/>
          </w:tcPr>
          <w:p w14:paraId="44E3C8D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1264C332" w14:textId="77777777" w:rsidTr="003465D8">
        <w:tc>
          <w:tcPr>
            <w:tcW w:w="2835" w:type="dxa"/>
            <w:shd w:val="clear" w:color="auto" w:fill="D9E2F3"/>
            <w:vAlign w:val="center"/>
          </w:tcPr>
          <w:p w14:paraId="4B2EF21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00D6BFC" w14:textId="77777777" w:rsidTr="003465D8">
        <w:tc>
          <w:tcPr>
            <w:tcW w:w="2835" w:type="dxa"/>
            <w:shd w:val="clear" w:color="auto" w:fill="D9E2F3"/>
            <w:vAlign w:val="center"/>
          </w:tcPr>
          <w:p w14:paraId="3EA1044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7163C56" w14:textId="77777777" w:rsidTr="003465D8">
        <w:tc>
          <w:tcPr>
            <w:tcW w:w="2835" w:type="dxa"/>
            <w:shd w:val="clear" w:color="auto" w:fill="D9E2F3"/>
            <w:vAlign w:val="center"/>
          </w:tcPr>
          <w:p w14:paraId="6DF45B0A"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4076A7" w:rsidRDefault="00BF1194" w:rsidP="00BF1194">
      <w:pPr>
        <w:rPr>
          <w:rFonts w:ascii="GHEA Grapalat" w:eastAsia="GHEA Grapalat" w:hAnsi="GHEA Grapalat" w:cs="GHEA Grapalat"/>
          <w:color w:val="000000" w:themeColor="text1"/>
        </w:rPr>
      </w:pPr>
    </w:p>
    <w:p w14:paraId="0BDFD392" w14:textId="288B0AB1" w:rsidR="00BF1194" w:rsidRPr="004076A7" w:rsidRDefault="00BF1194" w:rsidP="00D72460">
      <w:pPr>
        <w:rPr>
          <w:rFonts w:ascii="GHEA Grapalat" w:eastAsia="GHEA Grapalat" w:hAnsi="GHEA Grapalat" w:cs="GHEA Grapalat"/>
          <w:color w:val="000000" w:themeColor="text1"/>
        </w:rPr>
      </w:pPr>
      <w:r w:rsidRPr="004076A7">
        <w:rPr>
          <w:rFonts w:ascii="GHEA Grapalat" w:eastAsia="GHEA Grapalat" w:hAnsi="GHEA Grapalat" w:cs="GHEA Grapalat"/>
          <w:b/>
          <w:color w:val="000000" w:themeColor="text1"/>
        </w:rPr>
        <w:t>Բաժնետոմսերի</w:t>
      </w:r>
      <w:r w:rsidRPr="004076A7">
        <w:rPr>
          <w:rFonts w:ascii="GHEA Grapalat" w:eastAsia="GHEA Grapalat" w:hAnsi="GHEA Grapalat" w:cs="GHEA Grapalat"/>
          <w:color w:val="000000" w:themeColor="text1"/>
        </w:rPr>
        <w:t xml:space="preserve"> </w:t>
      </w:r>
      <w:r w:rsidRPr="004076A7">
        <w:rPr>
          <w:rFonts w:ascii="GHEA Grapalat" w:eastAsia="GHEA Grapalat" w:hAnsi="GHEA Grapalat" w:cs="GHEA Grapalat"/>
          <w:b/>
          <w:color w:val="000000" w:themeColor="text1"/>
        </w:rPr>
        <w:t>ցուցակման տվյալները</w:t>
      </w:r>
    </w:p>
    <w:p w14:paraId="24C4506C"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3278EDC0" w14:textId="77777777" w:rsidTr="003465D8">
        <w:tc>
          <w:tcPr>
            <w:tcW w:w="2835" w:type="dxa"/>
            <w:shd w:val="clear" w:color="auto" w:fill="D9E2F3"/>
            <w:vAlign w:val="center"/>
          </w:tcPr>
          <w:p w14:paraId="1A4E048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7289833A" w14:textId="77777777" w:rsidTr="003465D8">
        <w:tc>
          <w:tcPr>
            <w:tcW w:w="2835" w:type="dxa"/>
            <w:shd w:val="clear" w:color="auto" w:fill="D9E2F3"/>
            <w:vAlign w:val="center"/>
          </w:tcPr>
          <w:p w14:paraId="6445B969"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76A7" w:rsidRPr="004076A7" w14:paraId="0F3A6A96" w14:textId="77777777" w:rsidTr="003465D8">
        <w:tc>
          <w:tcPr>
            <w:tcW w:w="2835" w:type="dxa"/>
            <w:shd w:val="clear" w:color="auto" w:fill="D9E2F3"/>
            <w:vAlign w:val="center"/>
          </w:tcPr>
          <w:p w14:paraId="59CE041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Անվանումը</w:t>
            </w:r>
          </w:p>
        </w:tc>
        <w:tc>
          <w:tcPr>
            <w:tcW w:w="6180" w:type="dxa"/>
            <w:vAlign w:val="center"/>
          </w:tcPr>
          <w:p w14:paraId="4F807CA3"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B582A8A" w14:textId="77777777" w:rsidTr="003465D8">
        <w:tc>
          <w:tcPr>
            <w:tcW w:w="2835" w:type="dxa"/>
            <w:shd w:val="clear" w:color="auto" w:fill="D9E2F3"/>
            <w:vAlign w:val="center"/>
          </w:tcPr>
          <w:p w14:paraId="4F17A92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1BA351D" w14:textId="77777777" w:rsidTr="003465D8">
        <w:tc>
          <w:tcPr>
            <w:tcW w:w="2835" w:type="dxa"/>
            <w:shd w:val="clear" w:color="auto" w:fill="D9E2F3"/>
            <w:vAlign w:val="center"/>
          </w:tcPr>
          <w:p w14:paraId="6064E8F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49BFFDE" w14:textId="77777777" w:rsidTr="003465D8">
        <w:tc>
          <w:tcPr>
            <w:tcW w:w="2835" w:type="dxa"/>
            <w:shd w:val="clear" w:color="auto" w:fill="D9E2F3"/>
            <w:vAlign w:val="center"/>
          </w:tcPr>
          <w:p w14:paraId="6F94696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FF0D286" w14:textId="77777777" w:rsidTr="003465D8">
        <w:tc>
          <w:tcPr>
            <w:tcW w:w="2835" w:type="dxa"/>
            <w:shd w:val="clear" w:color="auto" w:fill="D9E2F3"/>
            <w:vAlign w:val="center"/>
          </w:tcPr>
          <w:p w14:paraId="5FB3B160"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6AF1B0D7" w14:textId="77777777" w:rsidTr="003465D8">
        <w:tc>
          <w:tcPr>
            <w:tcW w:w="2835" w:type="dxa"/>
            <w:shd w:val="clear" w:color="auto" w:fill="D9E2F3"/>
            <w:vAlign w:val="center"/>
          </w:tcPr>
          <w:p w14:paraId="34C94F7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ACEAD3F" w14:textId="77777777" w:rsidTr="003465D8">
        <w:tc>
          <w:tcPr>
            <w:tcW w:w="2835" w:type="dxa"/>
            <w:shd w:val="clear" w:color="auto" w:fill="D9E2F3"/>
            <w:vAlign w:val="center"/>
          </w:tcPr>
          <w:p w14:paraId="551A1C3E"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4076A7">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76A7" w:rsidRPr="004076A7" w14:paraId="49EBD4E8" w14:textId="77777777" w:rsidTr="003465D8">
        <w:tc>
          <w:tcPr>
            <w:tcW w:w="2836" w:type="dxa"/>
            <w:shd w:val="clear" w:color="auto" w:fill="D9E2F3"/>
            <w:vAlign w:val="center"/>
          </w:tcPr>
          <w:p w14:paraId="15B82E32"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0F56F34" w14:textId="77777777" w:rsidTr="003465D8">
        <w:tc>
          <w:tcPr>
            <w:tcW w:w="2836" w:type="dxa"/>
            <w:shd w:val="clear" w:color="auto" w:fill="D9E2F3"/>
            <w:vAlign w:val="center"/>
          </w:tcPr>
          <w:p w14:paraId="77539C93"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MS Gothic" w:eastAsia="MS Gothic" w:hAnsi="MS Gothic" w:cs="GHEA Grapalat" w:hint="eastAsia"/>
                <w:color w:val="000000" w:themeColor="text1"/>
              </w:rPr>
              <w:t>☐</w:t>
            </w:r>
            <w:r w:rsidRPr="004076A7">
              <w:rPr>
                <w:rFonts w:ascii="GHEA Grapalat" w:eastAsia="GHEA Grapalat" w:hAnsi="GHEA Grapalat" w:cs="GHEA Grapalat"/>
                <w:color w:val="000000" w:themeColor="text1"/>
              </w:rPr>
              <w:tab/>
              <w:t>Ուղղակի մասնակցություն</w:t>
            </w:r>
          </w:p>
          <w:p w14:paraId="74F61E4D"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MS Gothic" w:eastAsia="MS Gothic" w:hAnsi="MS Gothic" w:cs="GHEA Grapalat" w:hint="eastAsia"/>
                <w:color w:val="000000" w:themeColor="text1"/>
              </w:rPr>
              <w:t>☐</w:t>
            </w:r>
            <w:r w:rsidRPr="004076A7">
              <w:rPr>
                <w:rFonts w:ascii="GHEA Grapalat" w:eastAsia="GHEA Grapalat" w:hAnsi="GHEA Grapalat" w:cs="GHEA Grapalat"/>
                <w:color w:val="000000" w:themeColor="text1"/>
              </w:rPr>
              <w:tab/>
              <w:t>Անուղղակի մասնակցություն</w:t>
            </w:r>
          </w:p>
        </w:tc>
      </w:tr>
    </w:tbl>
    <w:p w14:paraId="02B7E1DB" w14:textId="77777777" w:rsidR="00BF1194" w:rsidRPr="004076A7"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4076A7">
        <w:rPr>
          <w:rFonts w:ascii="GHEA Grapalat" w:hAnsi="GHEA Grapalat"/>
          <w:color w:val="000000" w:themeColor="text1"/>
        </w:rPr>
        <w:br w:type="page"/>
      </w:r>
    </w:p>
    <w:p w14:paraId="6360385E"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76A7" w:rsidRPr="004076A7" w14:paraId="01832CC1" w14:textId="77777777" w:rsidTr="003465D8">
        <w:tc>
          <w:tcPr>
            <w:tcW w:w="2837" w:type="dxa"/>
            <w:shd w:val="clear" w:color="auto" w:fill="D9E2F3"/>
            <w:vAlign w:val="center"/>
          </w:tcPr>
          <w:p w14:paraId="4D64C60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1135B36" w14:textId="77777777" w:rsidTr="003465D8">
        <w:tc>
          <w:tcPr>
            <w:tcW w:w="2837" w:type="dxa"/>
            <w:shd w:val="clear" w:color="auto" w:fill="D9E2F3"/>
            <w:vAlign w:val="center"/>
          </w:tcPr>
          <w:p w14:paraId="2058948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FB7A5DE" w14:textId="77777777" w:rsidTr="003465D8">
        <w:tc>
          <w:tcPr>
            <w:tcW w:w="2837" w:type="dxa"/>
            <w:shd w:val="clear" w:color="auto" w:fill="D9E2F3"/>
            <w:vAlign w:val="center"/>
          </w:tcPr>
          <w:p w14:paraId="4E9F06A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6032E8E" w14:textId="77777777" w:rsidTr="003465D8">
        <w:tc>
          <w:tcPr>
            <w:tcW w:w="2837" w:type="dxa"/>
            <w:shd w:val="clear" w:color="auto" w:fill="D9E2F3"/>
            <w:vAlign w:val="center"/>
          </w:tcPr>
          <w:p w14:paraId="6362FCD4"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3DD1003E"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bl>
    <w:p w14:paraId="131DC3DF"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76A7" w:rsidRPr="004076A7" w14:paraId="5418D3CE" w14:textId="77777777" w:rsidTr="003465D8">
        <w:tc>
          <w:tcPr>
            <w:tcW w:w="2837" w:type="dxa"/>
            <w:shd w:val="clear" w:color="auto" w:fill="D9E2F3"/>
            <w:vAlign w:val="center"/>
          </w:tcPr>
          <w:p w14:paraId="77F00405"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43EB994" w14:textId="77777777" w:rsidTr="003465D8">
        <w:tc>
          <w:tcPr>
            <w:tcW w:w="2837" w:type="dxa"/>
            <w:shd w:val="clear" w:color="auto" w:fill="D9E2F3"/>
            <w:vAlign w:val="center"/>
          </w:tcPr>
          <w:p w14:paraId="57827661"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44F0C4D1" w14:textId="77777777" w:rsidTr="003465D8">
        <w:tc>
          <w:tcPr>
            <w:tcW w:w="2837" w:type="dxa"/>
            <w:shd w:val="clear" w:color="auto" w:fill="D9E2F3"/>
            <w:vAlign w:val="center"/>
          </w:tcPr>
          <w:p w14:paraId="45622F6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5EBC833" w14:textId="77777777" w:rsidTr="003465D8">
        <w:tc>
          <w:tcPr>
            <w:tcW w:w="2837" w:type="dxa"/>
            <w:shd w:val="clear" w:color="auto" w:fill="D9E2F3"/>
            <w:vAlign w:val="center"/>
          </w:tcPr>
          <w:p w14:paraId="63BB5EF0"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03DBE4F9"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bl>
    <w:p w14:paraId="616C18A7" w14:textId="77777777" w:rsidR="00BF1194" w:rsidRPr="004076A7" w:rsidRDefault="00BF1194" w:rsidP="00BF1194">
      <w:pPr>
        <w:rPr>
          <w:rFonts w:ascii="GHEA Grapalat" w:eastAsia="GHEA Grapalat" w:hAnsi="GHEA Grapalat" w:cs="GHEA Grapalat"/>
          <w:b/>
          <w:color w:val="000000" w:themeColor="text1"/>
        </w:rPr>
      </w:pPr>
      <w:r w:rsidRPr="004076A7">
        <w:rPr>
          <w:rFonts w:ascii="GHEA Grapalat" w:hAnsi="GHEA Grapalat"/>
          <w:color w:val="000000" w:themeColor="text1"/>
        </w:rPr>
        <w:br w:type="page"/>
      </w:r>
    </w:p>
    <w:p w14:paraId="0AFAAD7E"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76A7" w:rsidRPr="004076A7" w14:paraId="2B72AE27" w14:textId="77777777" w:rsidTr="003465D8">
        <w:tc>
          <w:tcPr>
            <w:tcW w:w="2836" w:type="dxa"/>
            <w:shd w:val="clear" w:color="auto" w:fill="D9E2F3"/>
            <w:vAlign w:val="center"/>
          </w:tcPr>
          <w:p w14:paraId="6730165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41B3F08A" w14:textId="77777777" w:rsidTr="003465D8">
        <w:tc>
          <w:tcPr>
            <w:tcW w:w="2836" w:type="dxa"/>
            <w:shd w:val="clear" w:color="auto" w:fill="D9E2F3"/>
            <w:vAlign w:val="center"/>
          </w:tcPr>
          <w:p w14:paraId="698FCB2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78897E1" w14:textId="77777777" w:rsidTr="003465D8">
        <w:tc>
          <w:tcPr>
            <w:tcW w:w="2836" w:type="dxa"/>
            <w:shd w:val="clear" w:color="auto" w:fill="D9E2F3"/>
            <w:vAlign w:val="center"/>
          </w:tcPr>
          <w:p w14:paraId="2F1FB59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6E902F68" w14:textId="77777777" w:rsidTr="003465D8">
        <w:tc>
          <w:tcPr>
            <w:tcW w:w="2836" w:type="dxa"/>
            <w:shd w:val="clear" w:color="auto" w:fill="D9E2F3"/>
            <w:vAlign w:val="center"/>
          </w:tcPr>
          <w:p w14:paraId="6E37550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D97D924" w14:textId="77777777" w:rsidTr="003465D8">
        <w:tc>
          <w:tcPr>
            <w:tcW w:w="2836" w:type="dxa"/>
            <w:shd w:val="clear" w:color="auto" w:fill="D9E2F3"/>
            <w:vAlign w:val="center"/>
          </w:tcPr>
          <w:p w14:paraId="2C779AD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946BFB9" w14:textId="77777777" w:rsidTr="003465D8">
        <w:tc>
          <w:tcPr>
            <w:tcW w:w="2836" w:type="dxa"/>
            <w:shd w:val="clear" w:color="auto" w:fill="D9E2F3"/>
            <w:vAlign w:val="center"/>
          </w:tcPr>
          <w:p w14:paraId="357205FB"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76A7" w:rsidRPr="004076A7" w14:paraId="47759DAB" w14:textId="77777777" w:rsidTr="003465D8">
        <w:tc>
          <w:tcPr>
            <w:tcW w:w="2837" w:type="dxa"/>
            <w:shd w:val="clear" w:color="auto" w:fill="D9E2F3"/>
            <w:vAlign w:val="center"/>
          </w:tcPr>
          <w:p w14:paraId="528083CA"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0E60C627" w14:textId="77777777" w:rsidTr="003465D8">
        <w:tc>
          <w:tcPr>
            <w:tcW w:w="2837" w:type="dxa"/>
            <w:shd w:val="clear" w:color="auto" w:fill="D9E2F3"/>
            <w:vAlign w:val="center"/>
          </w:tcPr>
          <w:p w14:paraId="062E885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48EAC03" w14:textId="77777777" w:rsidTr="003465D8">
        <w:tc>
          <w:tcPr>
            <w:tcW w:w="2837" w:type="dxa"/>
            <w:shd w:val="clear" w:color="auto" w:fill="D9E2F3"/>
            <w:vAlign w:val="center"/>
          </w:tcPr>
          <w:p w14:paraId="319E8901"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3B715294" w14:textId="77777777" w:rsidTr="003465D8">
        <w:tc>
          <w:tcPr>
            <w:tcW w:w="2837" w:type="dxa"/>
            <w:shd w:val="clear" w:color="auto" w:fill="D9E2F3"/>
            <w:vAlign w:val="center"/>
          </w:tcPr>
          <w:p w14:paraId="4069BD6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11981C0" w14:textId="77777777" w:rsidTr="003465D8">
        <w:tc>
          <w:tcPr>
            <w:tcW w:w="2837" w:type="dxa"/>
            <w:shd w:val="clear" w:color="auto" w:fill="D9E2F3"/>
            <w:vAlign w:val="center"/>
          </w:tcPr>
          <w:p w14:paraId="0579D907"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ՀԾՀ կամ համարժեք համարը</w:t>
            </w:r>
          </w:p>
        </w:tc>
        <w:tc>
          <w:tcPr>
            <w:tcW w:w="6178" w:type="dxa"/>
            <w:vAlign w:val="center"/>
          </w:tcPr>
          <w:p w14:paraId="2E878C2E"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76A7" w:rsidRPr="004076A7" w14:paraId="3193BFAD" w14:textId="77777777" w:rsidTr="003465D8">
        <w:tc>
          <w:tcPr>
            <w:tcW w:w="2837" w:type="dxa"/>
            <w:shd w:val="clear" w:color="auto" w:fill="D9E2F3"/>
            <w:vAlign w:val="center"/>
          </w:tcPr>
          <w:p w14:paraId="353114C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45F6C86D" w14:textId="77777777" w:rsidTr="003465D8">
        <w:tc>
          <w:tcPr>
            <w:tcW w:w="2837" w:type="dxa"/>
            <w:shd w:val="clear" w:color="auto" w:fill="D9E2F3"/>
            <w:vAlign w:val="center"/>
          </w:tcPr>
          <w:p w14:paraId="0C2D138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D2B70A3" w14:textId="77777777" w:rsidTr="003465D8">
        <w:tc>
          <w:tcPr>
            <w:tcW w:w="2837" w:type="dxa"/>
            <w:shd w:val="clear" w:color="auto" w:fill="D9E2F3"/>
            <w:vAlign w:val="center"/>
          </w:tcPr>
          <w:p w14:paraId="2773D005"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464C7F4" w14:textId="77777777" w:rsidTr="003465D8">
        <w:tc>
          <w:tcPr>
            <w:tcW w:w="2837" w:type="dxa"/>
            <w:shd w:val="clear" w:color="auto" w:fill="D9E2F3"/>
            <w:vAlign w:val="center"/>
          </w:tcPr>
          <w:p w14:paraId="268CECB7"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0761F79C"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76A7" w:rsidRPr="004076A7" w14:paraId="2168F34D" w14:textId="77777777" w:rsidTr="003465D8">
        <w:tc>
          <w:tcPr>
            <w:tcW w:w="2837" w:type="dxa"/>
            <w:shd w:val="clear" w:color="auto" w:fill="D9E2F3"/>
            <w:vAlign w:val="center"/>
          </w:tcPr>
          <w:p w14:paraId="76DC8A3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65410CE7" w14:textId="77777777" w:rsidTr="003465D8">
        <w:tc>
          <w:tcPr>
            <w:tcW w:w="2837" w:type="dxa"/>
            <w:shd w:val="clear" w:color="auto" w:fill="D9E2F3"/>
            <w:vAlign w:val="center"/>
          </w:tcPr>
          <w:p w14:paraId="524A8C2A"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1FEBF2D6" w14:textId="77777777" w:rsidTr="003465D8">
        <w:tc>
          <w:tcPr>
            <w:tcW w:w="2837" w:type="dxa"/>
            <w:shd w:val="clear" w:color="auto" w:fill="D9E2F3"/>
            <w:vAlign w:val="center"/>
          </w:tcPr>
          <w:p w14:paraId="0B98EEB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55048DED" w14:textId="77777777" w:rsidTr="003465D8">
        <w:tc>
          <w:tcPr>
            <w:tcW w:w="2837" w:type="dxa"/>
            <w:shd w:val="clear" w:color="auto" w:fill="D9E2F3"/>
            <w:vAlign w:val="center"/>
          </w:tcPr>
          <w:p w14:paraId="39CFB76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4076A7" w:rsidRDefault="00BF1194" w:rsidP="00B064C0">
      <w:pPr>
        <w:numPr>
          <w:ilvl w:val="1"/>
          <w:numId w:val="28"/>
        </w:numPr>
        <w:pBdr>
          <w:top w:val="nil"/>
          <w:left w:val="nil"/>
          <w:bottom w:val="nil"/>
          <w:right w:val="nil"/>
          <w:between w:val="nil"/>
        </w:pBdr>
        <w:spacing w:before="240" w:after="160" w:line="259" w:lineRule="auto"/>
        <w:ind w:left="0" w:firstLine="0"/>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76A7" w:rsidRPr="004076A7" w14:paraId="67759C6E" w14:textId="77777777" w:rsidTr="003465D8">
        <w:trPr>
          <w:trHeight w:val="924"/>
        </w:trPr>
        <w:tc>
          <w:tcPr>
            <w:tcW w:w="9016" w:type="dxa"/>
            <w:gridSpan w:val="2"/>
            <w:vAlign w:val="center"/>
          </w:tcPr>
          <w:p w14:paraId="77E35660" w14:textId="1647DE10"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lastRenderedPageBreak/>
              <w:t>☐</w:t>
            </w:r>
            <w:r w:rsidRPr="004076A7">
              <w:rPr>
                <w:rFonts w:ascii="GHEA Grapalat" w:eastAsia="GHEA Grapalat" w:hAnsi="GHEA Grapalat" w:cs="GHEA Grapalat"/>
                <w:color w:val="000000" w:themeColor="text1"/>
              </w:rPr>
              <w:tab/>
              <w:t>ա</w:t>
            </w:r>
            <w:r w:rsidR="00792042"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076A7" w:rsidRPr="004076A7" w14:paraId="1697FE50" w14:textId="77777777" w:rsidTr="003465D8">
        <w:trPr>
          <w:trHeight w:val="684"/>
        </w:trPr>
        <w:tc>
          <w:tcPr>
            <w:tcW w:w="4508" w:type="dxa"/>
            <w:shd w:val="clear" w:color="auto" w:fill="D9E2F3"/>
            <w:vAlign w:val="center"/>
          </w:tcPr>
          <w:p w14:paraId="25FF160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4076A7" w:rsidRPr="004076A7" w14:paraId="2E946EF8" w14:textId="77777777" w:rsidTr="003465D8">
        <w:trPr>
          <w:trHeight w:val="1282"/>
        </w:trPr>
        <w:tc>
          <w:tcPr>
            <w:tcW w:w="4508" w:type="dxa"/>
            <w:shd w:val="clear" w:color="auto" w:fill="D9E2F3"/>
            <w:vAlign w:val="center"/>
          </w:tcPr>
          <w:p w14:paraId="60040359"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71F3BC87"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r w:rsidR="004076A7" w:rsidRPr="004076A7" w14:paraId="22321BA3" w14:textId="77777777" w:rsidTr="003465D8">
        <w:tc>
          <w:tcPr>
            <w:tcW w:w="9016" w:type="dxa"/>
            <w:gridSpan w:val="2"/>
            <w:vAlign w:val="center"/>
          </w:tcPr>
          <w:p w14:paraId="0F71F78A" w14:textId="2C901D90"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բ</w:t>
            </w:r>
            <w:r w:rsidR="00792042"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4076A7" w:rsidRPr="004076A7" w14:paraId="791CCEC7" w14:textId="77777777" w:rsidTr="003465D8">
        <w:tc>
          <w:tcPr>
            <w:tcW w:w="9016" w:type="dxa"/>
            <w:gridSpan w:val="2"/>
            <w:vAlign w:val="center"/>
          </w:tcPr>
          <w:p w14:paraId="775B0006" w14:textId="1A5B88B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գ</w:t>
            </w:r>
            <w:r w:rsidR="00792042"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4076A7">
              <w:rPr>
                <w:rFonts w:ascii="GHEA Grapalat" w:hAnsi="GHEA Grapalat"/>
                <w:color w:val="000000" w:themeColor="text1"/>
              </w:rPr>
              <w:t xml:space="preserve"> </w:t>
            </w:r>
            <w:r w:rsidRPr="004076A7">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76A7" w:rsidRPr="004076A7" w14:paraId="339C7B84" w14:textId="77777777" w:rsidTr="001F7181">
        <w:trPr>
          <w:trHeight w:val="924"/>
        </w:trPr>
        <w:tc>
          <w:tcPr>
            <w:tcW w:w="9016" w:type="dxa"/>
            <w:gridSpan w:val="2"/>
            <w:vAlign w:val="center"/>
          </w:tcPr>
          <w:p w14:paraId="60157E55" w14:textId="507874B7"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w:t>
            </w:r>
            <w:r w:rsidR="00792042"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076A7" w:rsidRPr="004076A7" w14:paraId="57D78E88" w14:textId="77777777" w:rsidTr="001F7181">
        <w:trPr>
          <w:trHeight w:val="684"/>
        </w:trPr>
        <w:tc>
          <w:tcPr>
            <w:tcW w:w="4508" w:type="dxa"/>
            <w:shd w:val="clear" w:color="auto" w:fill="D9E2F3"/>
            <w:vAlign w:val="center"/>
          </w:tcPr>
          <w:p w14:paraId="153B3B5E" w14:textId="77777777" w:rsidR="00BF1194" w:rsidRPr="004076A7" w:rsidRDefault="00BF1194" w:rsidP="001F718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4076A7" w:rsidRDefault="00BF1194" w:rsidP="001F7181">
            <w:pPr>
              <w:spacing w:before="240" w:after="240"/>
              <w:rPr>
                <w:rFonts w:ascii="GHEA Grapalat" w:eastAsia="GHEA Grapalat" w:hAnsi="GHEA Grapalat" w:cs="GHEA Grapalat"/>
                <w:color w:val="000000" w:themeColor="text1"/>
              </w:rPr>
            </w:pPr>
          </w:p>
        </w:tc>
      </w:tr>
      <w:tr w:rsidR="004076A7" w:rsidRPr="004076A7" w14:paraId="2C8B2FE6" w14:textId="77777777" w:rsidTr="001F7181">
        <w:trPr>
          <w:trHeight w:val="1282"/>
        </w:trPr>
        <w:tc>
          <w:tcPr>
            <w:tcW w:w="4508" w:type="dxa"/>
            <w:shd w:val="clear" w:color="auto" w:fill="D9E2F3"/>
            <w:vAlign w:val="center"/>
          </w:tcPr>
          <w:p w14:paraId="0383CD94" w14:textId="77777777" w:rsidR="00BF1194" w:rsidRPr="004076A7" w:rsidRDefault="00BF1194" w:rsidP="001F7181">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Մասնակցության տեսակը</w:t>
            </w:r>
          </w:p>
        </w:tc>
        <w:tc>
          <w:tcPr>
            <w:tcW w:w="4508" w:type="dxa"/>
            <w:vAlign w:val="center"/>
          </w:tcPr>
          <w:p w14:paraId="727255E5" w14:textId="77777777"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Ուղղակի մասնակցություն</w:t>
            </w:r>
          </w:p>
          <w:p w14:paraId="275615B3" w14:textId="77777777"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Անուղղակի մասնակցություն</w:t>
            </w:r>
          </w:p>
        </w:tc>
      </w:tr>
      <w:tr w:rsidR="004076A7" w:rsidRPr="004076A7" w14:paraId="484E21EA" w14:textId="77777777" w:rsidTr="001F7181">
        <w:tc>
          <w:tcPr>
            <w:tcW w:w="9016" w:type="dxa"/>
            <w:gridSpan w:val="2"/>
            <w:vAlign w:val="center"/>
          </w:tcPr>
          <w:p w14:paraId="72B9430C" w14:textId="3E3C30FD"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բ</w:t>
            </w:r>
            <w:r w:rsidR="00792042"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4076A7" w:rsidRPr="004076A7" w14:paraId="29D58F37" w14:textId="77777777" w:rsidTr="001F7181">
        <w:tc>
          <w:tcPr>
            <w:tcW w:w="9016" w:type="dxa"/>
            <w:gridSpan w:val="2"/>
            <w:vAlign w:val="center"/>
          </w:tcPr>
          <w:p w14:paraId="7877DFE7" w14:textId="0613A3EF"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գ</w:t>
            </w:r>
            <w:r w:rsidR="00930CA5"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076A7" w:rsidRPr="004076A7" w14:paraId="43E81558" w14:textId="77777777" w:rsidTr="001F7181">
        <w:tc>
          <w:tcPr>
            <w:tcW w:w="9016" w:type="dxa"/>
            <w:gridSpan w:val="2"/>
            <w:vAlign w:val="center"/>
          </w:tcPr>
          <w:p w14:paraId="00E3F2D9" w14:textId="37620FCE"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դ</w:t>
            </w:r>
            <w:r w:rsidR="00930CA5"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4076A7" w:rsidRPr="004076A7" w14:paraId="26C74C48" w14:textId="77777777" w:rsidTr="001F7181">
        <w:tc>
          <w:tcPr>
            <w:tcW w:w="9016" w:type="dxa"/>
            <w:gridSpan w:val="2"/>
            <w:vAlign w:val="center"/>
          </w:tcPr>
          <w:p w14:paraId="3987B8BF" w14:textId="5789D2E8" w:rsidR="00BF1194" w:rsidRPr="004076A7" w:rsidRDefault="00BF1194" w:rsidP="001F7181">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ե</w:t>
            </w:r>
            <w:r w:rsidR="00930CA5" w:rsidRPr="004076A7">
              <w:rPr>
                <w:rFonts w:ascii="Cambria Math" w:eastAsia="Cambria Math" w:hAnsi="Cambria Math" w:cs="Cambria Math"/>
                <w:color w:val="000000" w:themeColor="text1"/>
              </w:rPr>
              <w:t>.</w:t>
            </w:r>
            <w:r w:rsidRPr="004076A7">
              <w:rPr>
                <w:rFonts w:ascii="GHEA Grapalat" w:eastAsia="Cambria Math" w:hAnsi="GHEA Grapalat" w:cs="Cambria Math"/>
                <w:color w:val="000000" w:themeColor="text1"/>
              </w:rPr>
              <w:t xml:space="preserve"> </w:t>
            </w:r>
            <w:r w:rsidRPr="004076A7">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57552A22" w:rsidR="00BF1194" w:rsidRPr="004076A7" w:rsidRDefault="001F7181" w:rsidP="00B064C0">
      <w:pPr>
        <w:pBdr>
          <w:top w:val="nil"/>
          <w:left w:val="nil"/>
          <w:bottom w:val="nil"/>
          <w:right w:val="nil"/>
          <w:between w:val="nil"/>
        </w:pBdr>
        <w:spacing w:before="240" w:after="160" w:line="259" w:lineRule="auto"/>
        <w:ind w:left="788"/>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br w:type="textWrapping" w:clear="all"/>
      </w:r>
      <w:r w:rsidR="00BF1194" w:rsidRPr="004076A7">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076A7" w14:paraId="79846EB1" w14:textId="77777777" w:rsidTr="003465D8">
        <w:tc>
          <w:tcPr>
            <w:tcW w:w="2837" w:type="dxa"/>
            <w:shd w:val="clear" w:color="auto" w:fill="D9E2F3"/>
            <w:vAlign w:val="center"/>
          </w:tcPr>
          <w:p w14:paraId="3D69D8A1"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79248B3E" w14:textId="77777777" w:rsidTr="003465D8">
        <w:tc>
          <w:tcPr>
            <w:tcW w:w="2837" w:type="dxa"/>
            <w:shd w:val="clear" w:color="auto" w:fill="D9E2F3"/>
            <w:vAlign w:val="center"/>
          </w:tcPr>
          <w:p w14:paraId="68977FDF"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 xml:space="preserve">Առանձին </w:t>
            </w:r>
          </w:p>
          <w:p w14:paraId="1750283E" w14:textId="77777777" w:rsidR="00BF1194" w:rsidRPr="004076A7" w:rsidRDefault="00BF1194" w:rsidP="003465D8">
            <w:pPr>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t>☐</w:t>
            </w:r>
            <w:r w:rsidRPr="004076A7">
              <w:rPr>
                <w:rFonts w:ascii="GHEA Grapalat" w:eastAsia="GHEA Grapalat" w:hAnsi="GHEA Grapalat" w:cs="GHEA Grapalat"/>
                <w:color w:val="000000" w:themeColor="text1"/>
              </w:rPr>
              <w:tab/>
              <w:t>Փոխկապակցված անձանց հետ համատեղ</w:t>
            </w:r>
          </w:p>
        </w:tc>
      </w:tr>
      <w:tr w:rsidR="00BF1194" w:rsidRPr="004076A7" w14:paraId="490A9887" w14:textId="77777777" w:rsidTr="003465D8">
        <w:tc>
          <w:tcPr>
            <w:tcW w:w="2837" w:type="dxa"/>
            <w:shd w:val="clear" w:color="auto" w:fill="D9E2F3"/>
            <w:vAlign w:val="center"/>
          </w:tcPr>
          <w:p w14:paraId="09FEB69F"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Ընդերքօգտագործման ոլորտի </w:t>
            </w:r>
            <w:r w:rsidRPr="004076A7">
              <w:rPr>
                <w:rFonts w:ascii="GHEA Grapalat" w:eastAsia="GHEA Grapalat" w:hAnsi="GHEA Grapalat" w:cs="GHEA Grapalat"/>
                <w:color w:val="000000" w:themeColor="text1"/>
              </w:rPr>
              <w:lastRenderedPageBreak/>
              <w:t>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lastRenderedPageBreak/>
              <w:t>☐</w:t>
            </w:r>
            <w:r w:rsidRPr="004076A7">
              <w:rPr>
                <w:rFonts w:ascii="GHEA Grapalat" w:eastAsia="GHEA Grapalat" w:hAnsi="GHEA Grapalat" w:cs="GHEA Grapalat"/>
                <w:color w:val="000000" w:themeColor="text1"/>
              </w:rPr>
              <w:tab/>
              <w:t>Այո</w:t>
            </w:r>
          </w:p>
          <w:p w14:paraId="1571C7CC" w14:textId="77777777" w:rsidR="00BF1194" w:rsidRPr="004076A7" w:rsidRDefault="00BF1194" w:rsidP="003465D8">
            <w:pPr>
              <w:spacing w:before="240" w:after="240"/>
              <w:rPr>
                <w:rFonts w:ascii="GHEA Grapalat" w:eastAsia="GHEA Grapalat" w:hAnsi="GHEA Grapalat" w:cs="GHEA Grapalat"/>
                <w:color w:val="000000" w:themeColor="text1"/>
              </w:rPr>
            </w:pPr>
            <w:r w:rsidRPr="004076A7">
              <w:rPr>
                <w:rFonts w:ascii="Segoe UI Symbol" w:eastAsia="MS Gothic" w:hAnsi="Segoe UI Symbol" w:cs="Segoe UI Symbol"/>
                <w:color w:val="000000" w:themeColor="text1"/>
              </w:rPr>
              <w:lastRenderedPageBreak/>
              <w:t>☐</w:t>
            </w:r>
            <w:r w:rsidRPr="004076A7">
              <w:rPr>
                <w:rFonts w:ascii="GHEA Grapalat" w:eastAsia="GHEA Grapalat" w:hAnsi="GHEA Grapalat" w:cs="GHEA Grapalat"/>
                <w:color w:val="000000" w:themeColor="text1"/>
              </w:rPr>
              <w:tab/>
              <w:t>Ոչ</w:t>
            </w:r>
          </w:p>
        </w:tc>
      </w:tr>
    </w:tbl>
    <w:p w14:paraId="368A4E75"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076A7" w14:paraId="2E79E06C" w14:textId="77777777" w:rsidTr="003465D8">
        <w:tc>
          <w:tcPr>
            <w:tcW w:w="2837" w:type="dxa"/>
            <w:shd w:val="clear" w:color="auto" w:fill="D9E2F3"/>
            <w:vAlign w:val="center"/>
          </w:tcPr>
          <w:p w14:paraId="72F0A90E" w14:textId="387A5C0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Էլ</w:t>
            </w:r>
            <w:r w:rsidR="00792042"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փոստի հասցեն</w:t>
            </w:r>
          </w:p>
        </w:tc>
        <w:tc>
          <w:tcPr>
            <w:tcW w:w="6180" w:type="dxa"/>
            <w:vAlign w:val="center"/>
          </w:tcPr>
          <w:p w14:paraId="15927407"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06828DF8" w14:textId="77777777" w:rsidTr="003465D8">
        <w:tc>
          <w:tcPr>
            <w:tcW w:w="2837" w:type="dxa"/>
            <w:shd w:val="clear" w:color="auto" w:fill="D9E2F3"/>
            <w:vAlign w:val="center"/>
          </w:tcPr>
          <w:p w14:paraId="14A36BB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14E12E21"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t>Միջանկյալ իրավաբանական անձինք</w:t>
      </w:r>
    </w:p>
    <w:p w14:paraId="1DB3555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076A7" w14:paraId="72C64C4B" w14:textId="77777777" w:rsidTr="003465D8">
        <w:tc>
          <w:tcPr>
            <w:tcW w:w="2835" w:type="dxa"/>
            <w:shd w:val="clear" w:color="auto" w:fill="D9E2F3"/>
            <w:vAlign w:val="center"/>
          </w:tcPr>
          <w:p w14:paraId="03DD0083"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38D7FA13" w14:textId="77777777" w:rsidTr="003465D8">
        <w:tc>
          <w:tcPr>
            <w:tcW w:w="2835" w:type="dxa"/>
            <w:shd w:val="clear" w:color="auto" w:fill="D9E2F3"/>
            <w:vAlign w:val="center"/>
          </w:tcPr>
          <w:p w14:paraId="3C69DF98"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3D96FE2B" w14:textId="77777777" w:rsidTr="003465D8">
        <w:tc>
          <w:tcPr>
            <w:tcW w:w="2835" w:type="dxa"/>
            <w:shd w:val="clear" w:color="auto" w:fill="D9E2F3"/>
            <w:vAlign w:val="center"/>
          </w:tcPr>
          <w:p w14:paraId="50A16D5D"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5AE1D618" w14:textId="77777777" w:rsidTr="003465D8">
        <w:tc>
          <w:tcPr>
            <w:tcW w:w="2835" w:type="dxa"/>
            <w:shd w:val="clear" w:color="auto" w:fill="D9E2F3"/>
            <w:vAlign w:val="center"/>
          </w:tcPr>
          <w:p w14:paraId="64A1840C"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62757EFE" w14:textId="77777777" w:rsidTr="003465D8">
        <w:tc>
          <w:tcPr>
            <w:tcW w:w="2835" w:type="dxa"/>
            <w:shd w:val="clear" w:color="auto" w:fill="D9E2F3"/>
            <w:vAlign w:val="center"/>
          </w:tcPr>
          <w:p w14:paraId="24DF2E9D"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5D7421D3" w14:textId="77777777" w:rsidTr="003465D8">
        <w:tc>
          <w:tcPr>
            <w:tcW w:w="2835" w:type="dxa"/>
            <w:shd w:val="clear" w:color="auto" w:fill="D9E2F3"/>
            <w:vAlign w:val="center"/>
          </w:tcPr>
          <w:p w14:paraId="5095C11F"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Գրանցման պետությունը</w:t>
            </w:r>
          </w:p>
        </w:tc>
        <w:tc>
          <w:tcPr>
            <w:tcW w:w="6180" w:type="dxa"/>
            <w:vAlign w:val="center"/>
          </w:tcPr>
          <w:p w14:paraId="1C1E9CDA"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28A89F9E" w14:textId="77777777" w:rsidTr="003465D8">
        <w:tc>
          <w:tcPr>
            <w:tcW w:w="2835" w:type="dxa"/>
            <w:shd w:val="clear" w:color="auto" w:fill="D9E2F3"/>
            <w:vAlign w:val="center"/>
          </w:tcPr>
          <w:p w14:paraId="4B427232"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076A7" w14:paraId="4FABDAC1" w14:textId="77777777" w:rsidTr="003465D8">
        <w:trPr>
          <w:trHeight w:val="853"/>
        </w:trPr>
        <w:tc>
          <w:tcPr>
            <w:tcW w:w="2835" w:type="dxa"/>
            <w:vMerge w:val="restart"/>
            <w:shd w:val="clear" w:color="auto" w:fill="D9E2F3"/>
            <w:vAlign w:val="center"/>
          </w:tcPr>
          <w:p w14:paraId="69F6E854"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72775E47" w14:textId="77777777" w:rsidTr="003465D8">
        <w:trPr>
          <w:trHeight w:val="850"/>
        </w:trPr>
        <w:tc>
          <w:tcPr>
            <w:tcW w:w="2835" w:type="dxa"/>
            <w:vMerge/>
            <w:shd w:val="clear" w:color="auto" w:fill="D9E2F3"/>
            <w:vAlign w:val="center"/>
          </w:tcPr>
          <w:p w14:paraId="0EF3FA21"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0EC0260E" w14:textId="77777777" w:rsidTr="003465D8">
        <w:trPr>
          <w:trHeight w:val="850"/>
        </w:trPr>
        <w:tc>
          <w:tcPr>
            <w:tcW w:w="2835" w:type="dxa"/>
            <w:vMerge/>
            <w:shd w:val="clear" w:color="auto" w:fill="D9E2F3"/>
            <w:vAlign w:val="center"/>
          </w:tcPr>
          <w:p w14:paraId="6868C93E"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37AA7489" w14:textId="77777777" w:rsidTr="003465D8">
        <w:trPr>
          <w:trHeight w:val="850"/>
        </w:trPr>
        <w:tc>
          <w:tcPr>
            <w:tcW w:w="2835" w:type="dxa"/>
            <w:vMerge/>
            <w:shd w:val="clear" w:color="auto" w:fill="D9E2F3"/>
            <w:vAlign w:val="center"/>
          </w:tcPr>
          <w:p w14:paraId="7C80AD71"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6955B309" w14:textId="77777777" w:rsidTr="003465D8">
        <w:trPr>
          <w:trHeight w:val="850"/>
        </w:trPr>
        <w:tc>
          <w:tcPr>
            <w:tcW w:w="2835" w:type="dxa"/>
            <w:vMerge/>
            <w:shd w:val="clear" w:color="auto" w:fill="D9E2F3"/>
            <w:vAlign w:val="center"/>
          </w:tcPr>
          <w:p w14:paraId="21457354" w14:textId="77777777" w:rsidR="00BF1194" w:rsidRPr="00407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4076A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076A7" w14:paraId="074019CE" w14:textId="77777777" w:rsidTr="003465D8">
        <w:tc>
          <w:tcPr>
            <w:tcW w:w="2835" w:type="dxa"/>
            <w:shd w:val="clear" w:color="auto" w:fill="D9E2F3"/>
            <w:vAlign w:val="center"/>
          </w:tcPr>
          <w:p w14:paraId="130AEF69"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4076A7" w:rsidRDefault="00BF1194" w:rsidP="003465D8">
            <w:pPr>
              <w:spacing w:before="240" w:after="240"/>
              <w:rPr>
                <w:rFonts w:ascii="GHEA Grapalat" w:eastAsia="GHEA Grapalat" w:hAnsi="GHEA Grapalat" w:cs="GHEA Grapalat"/>
                <w:color w:val="000000" w:themeColor="text1"/>
              </w:rPr>
            </w:pPr>
          </w:p>
        </w:tc>
      </w:tr>
      <w:tr w:rsidR="00BF1194" w:rsidRPr="004076A7" w14:paraId="024C7BE3" w14:textId="77777777" w:rsidTr="003465D8">
        <w:tc>
          <w:tcPr>
            <w:tcW w:w="2835" w:type="dxa"/>
            <w:shd w:val="clear" w:color="auto" w:fill="D9E2F3"/>
            <w:vAlign w:val="center"/>
          </w:tcPr>
          <w:p w14:paraId="412A9CE6" w14:textId="77777777" w:rsidR="00BF1194" w:rsidRPr="004076A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4076A7"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4076A7"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br w:type="page"/>
      </w:r>
    </w:p>
    <w:p w14:paraId="762326B8" w14:textId="77777777" w:rsidR="00BF1194" w:rsidRPr="004076A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lastRenderedPageBreak/>
        <w:t>Լրացուցիչ նշումներ</w:t>
      </w:r>
    </w:p>
    <w:p w14:paraId="3D915D13" w14:textId="77777777" w:rsidR="00BF1194" w:rsidRPr="004076A7"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tblGrid>
      <w:tr w:rsidR="003465D8" w:rsidRPr="004076A7" w14:paraId="51056ED5" w14:textId="77777777" w:rsidTr="00B22286">
        <w:trPr>
          <w:trHeight w:val="745"/>
        </w:trPr>
        <w:tc>
          <w:tcPr>
            <w:tcW w:w="6406" w:type="dxa"/>
            <w:shd w:val="clear" w:color="auto" w:fill="DEEAF6"/>
          </w:tcPr>
          <w:p w14:paraId="0CAC820A" w14:textId="77777777" w:rsidR="00BF1194" w:rsidRPr="004076A7" w:rsidRDefault="00BF1194" w:rsidP="003465D8">
            <w:pPr>
              <w:spacing w:before="240" w:after="160" w:line="259" w:lineRule="auto"/>
              <w:rPr>
                <w:rFonts w:ascii="GHEA Grapalat" w:eastAsia="GHEA Grapalat" w:hAnsi="GHEA Grapalat" w:cs="GHEA Grapalat"/>
                <w:i/>
                <w:color w:val="000000" w:themeColor="text1"/>
              </w:rPr>
            </w:pPr>
            <w:r w:rsidRPr="004076A7">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076A7" w14:paraId="50DC6758" w14:textId="77777777" w:rsidTr="00B22286">
        <w:trPr>
          <w:trHeight w:val="6939"/>
        </w:trPr>
        <w:tc>
          <w:tcPr>
            <w:tcW w:w="6406" w:type="dxa"/>
            <w:shd w:val="clear" w:color="auto" w:fill="auto"/>
          </w:tcPr>
          <w:p w14:paraId="5879B9DE" w14:textId="77777777" w:rsidR="00BF1194" w:rsidRPr="004076A7" w:rsidRDefault="00BF1194" w:rsidP="003465D8">
            <w:pPr>
              <w:rPr>
                <w:rFonts w:ascii="GHEA Grapalat" w:eastAsia="GHEA Grapalat" w:hAnsi="GHEA Grapalat" w:cs="GHEA Grapalat"/>
                <w:b/>
                <w:color w:val="000000" w:themeColor="text1"/>
              </w:rPr>
            </w:pPr>
          </w:p>
        </w:tc>
      </w:tr>
    </w:tbl>
    <w:p w14:paraId="327571D0" w14:textId="77777777" w:rsidR="00BF1194" w:rsidRPr="004076A7"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4076A7"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4076A7"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4076A7"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174AB9C2" w14:textId="77777777" w:rsidR="00E16BDD" w:rsidRPr="004076A7" w:rsidRDefault="00E16BDD" w:rsidP="00BA2813">
      <w:pPr>
        <w:spacing w:line="360" w:lineRule="auto"/>
        <w:rPr>
          <w:rFonts w:ascii="GHEA Grapalat" w:eastAsia="GHEA Grapalat" w:hAnsi="GHEA Grapalat" w:cs="GHEA Grapalat"/>
          <w:b/>
          <w:color w:val="000000" w:themeColor="text1"/>
        </w:rPr>
      </w:pPr>
    </w:p>
    <w:p w14:paraId="74E1DAB3" w14:textId="77777777" w:rsidR="00BF1194" w:rsidRPr="004076A7"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4076A7" w:rsidRDefault="00BF1194" w:rsidP="00BF1194">
      <w:pPr>
        <w:spacing w:line="360" w:lineRule="auto"/>
        <w:jc w:val="center"/>
        <w:rPr>
          <w:rFonts w:ascii="GHEA Grapalat" w:eastAsia="GHEA Grapalat" w:hAnsi="GHEA Grapalat" w:cs="GHEA Grapalat"/>
          <w:b/>
          <w:color w:val="000000" w:themeColor="text1"/>
        </w:rPr>
      </w:pPr>
      <w:r w:rsidRPr="004076A7">
        <w:rPr>
          <w:rFonts w:ascii="GHEA Grapalat" w:eastAsia="GHEA Grapalat" w:hAnsi="GHEA Grapalat" w:cs="GHEA Grapalat"/>
          <w:b/>
          <w:color w:val="000000" w:themeColor="text1"/>
        </w:rPr>
        <w:t>I. Հայտարարագրի լրացման կարգը</w:t>
      </w:r>
    </w:p>
    <w:p w14:paraId="0C4AACFE" w14:textId="77777777" w:rsidR="00BF1194" w:rsidRPr="004076A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2262CC54"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076A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4076A7">
        <w:rPr>
          <w:rFonts w:ascii="GHEA Grapalat" w:eastAsia="GHEA Grapalat" w:hAnsi="GHEA Grapalat" w:cs="GHEA Grapalat"/>
          <w:color w:val="000000" w:themeColor="text1"/>
          <w:lang w:val="hy-AM"/>
        </w:rPr>
        <w:t xml:space="preserve">սույն ընթացակարգի </w:t>
      </w:r>
      <w:r w:rsidRPr="004076A7">
        <w:rPr>
          <w:rFonts w:ascii="GHEA Grapalat" w:eastAsia="GHEA Grapalat" w:hAnsi="GHEA Grapalat" w:cs="GHEA Grapalat"/>
          <w:color w:val="000000" w:themeColor="text1"/>
        </w:rPr>
        <w:t>հայտում ներառվող փաստաթղթերը.</w:t>
      </w:r>
    </w:p>
    <w:p w14:paraId="5A01A073" w14:textId="77777777" w:rsidR="00BF1194" w:rsidRPr="004076A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4076A7"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2-րդ բաժինը (Բաժնետոմսերի ցուցակման տվյալները)</w:t>
      </w:r>
      <w:r w:rsidRPr="004076A7">
        <w:rPr>
          <w:rFonts w:ascii="GHEA Grapalat" w:eastAsia="GHEA Grapalat" w:hAnsi="GHEA Grapalat" w:cs="GHEA Grapalat"/>
          <w:b/>
          <w:color w:val="000000" w:themeColor="text1"/>
        </w:rPr>
        <w:t xml:space="preserve"> </w:t>
      </w:r>
      <w:r w:rsidRPr="004076A7">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A9E12D5"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4076A7">
        <w:rPr>
          <w:rFonts w:ascii="GHEA Grapalat" w:eastAsia="GHEA Grapalat" w:hAnsi="GHEA Grapalat" w:cs="GHEA Grapalat"/>
          <w:color w:val="000000" w:themeColor="text1"/>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«Վերահսկողության մակարդակը» ենթաբաժինը լրացվում է, եթե հայտարարագրի 2</w:t>
      </w:r>
      <w:r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4076A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4076A7">
        <w:rPr>
          <w:rFonts w:ascii="GHEA Grapalat" w:eastAsia="GHEA Grapalat" w:hAnsi="GHEA Grapalat" w:cs="GHEA Grapalat"/>
          <w:b/>
          <w:color w:val="000000" w:themeColor="text1"/>
        </w:rPr>
        <w:t xml:space="preserve"> </w:t>
      </w:r>
      <w:r w:rsidRPr="004076A7">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1C129AF"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4076A7">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407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4BBA408"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4076A7">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076A7">
        <w:rPr>
          <w:rFonts w:ascii="Cambria Math" w:eastAsia="GHEA Grapalat" w:hAnsi="Cambria Math" w:cs="GHEA Grapalat"/>
          <w:color w:val="000000" w:themeColor="text1"/>
        </w:rPr>
        <w:t>․</w:t>
      </w:r>
    </w:p>
    <w:p w14:paraId="46F056C1" w14:textId="0D6AC49A"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w:t>
      </w:r>
      <w:r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ա</w:t>
      </w:r>
      <w:r w:rsidR="00BF1194" w:rsidRPr="004076A7">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19C55C5B"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Բ</w:t>
      </w:r>
      <w:r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 xml:space="preserve"> Այս ենթաբաժնի «</w:t>
      </w:r>
      <w:r w:rsidR="00BF1194" w:rsidRPr="004076A7">
        <w:rPr>
          <w:rFonts w:ascii="GHEA Grapalat" w:eastAsia="GHEA Grapalat" w:hAnsi="GHEA Grapalat" w:cs="GHEA Grapalat"/>
          <w:b/>
          <w:color w:val="000000" w:themeColor="text1"/>
        </w:rPr>
        <w:t>բ</w:t>
      </w:r>
      <w:r w:rsidR="00BF1194" w:rsidRPr="004076A7">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3D83C2F"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գ</w:t>
      </w:r>
      <w:r w:rsidR="00BF1194" w:rsidRPr="004076A7">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7" w:name="_heading=h.gjdgxs" w:colFirst="0" w:colLast="0"/>
      <w:bookmarkEnd w:id="7"/>
      <w:r w:rsidRPr="004076A7">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076A7">
        <w:rPr>
          <w:rFonts w:ascii="Cambria Math" w:eastAsia="Cambria Math" w:hAnsi="Cambria Math" w:cs="Cambria Math"/>
          <w:color w:val="000000" w:themeColor="text1"/>
        </w:rPr>
        <w:t>․</w:t>
      </w:r>
      <w:r w:rsidRPr="004076A7">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4076A7">
        <w:rPr>
          <w:rFonts w:ascii="Cambria Math" w:eastAsia="GHEA Grapalat" w:hAnsi="Cambria Math" w:cs="GHEA Grapalat"/>
          <w:color w:val="000000" w:themeColor="text1"/>
        </w:rPr>
        <w:t>․</w:t>
      </w:r>
    </w:p>
    <w:p w14:paraId="08E5D17E" w14:textId="41269C59"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Ա</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ա</w:t>
      </w:r>
      <w:r w:rsidR="00BF1194" w:rsidRPr="004076A7">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01183727"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Բ</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բ</w:t>
      </w:r>
      <w:r w:rsidR="00BF1194" w:rsidRPr="004076A7">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11DA3694"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Գ</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գ</w:t>
      </w:r>
      <w:r w:rsidR="00BF1194" w:rsidRPr="004076A7">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5072FEDA"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Դ</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դ</w:t>
      </w:r>
      <w:r w:rsidR="00BF1194" w:rsidRPr="004076A7">
        <w:rPr>
          <w:rFonts w:ascii="GHEA Grapalat" w:eastAsia="GHEA Grapalat" w:hAnsi="GHEA Grapalat" w:cs="GHEA Grapalat"/>
          <w:color w:val="000000" w:themeColor="text1"/>
        </w:rPr>
        <w:t>»</w:t>
      </w:r>
      <w:r w:rsidR="00BF1194" w:rsidRPr="004076A7">
        <w:rPr>
          <w:rFonts w:ascii="GHEA Grapalat" w:eastAsia="GHEA Grapalat" w:hAnsi="GHEA Grapalat" w:cs="GHEA Grapalat"/>
          <w:b/>
          <w:color w:val="000000" w:themeColor="text1"/>
        </w:rPr>
        <w:t xml:space="preserve"> </w:t>
      </w:r>
      <w:r w:rsidR="00BF1194" w:rsidRPr="004076A7">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34FF1A69" w:rsidR="00BF1194" w:rsidRPr="004076A7" w:rsidRDefault="00792042"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lastRenderedPageBreak/>
        <w:t>Ե</w:t>
      </w:r>
      <w:r w:rsidRPr="004076A7">
        <w:rPr>
          <w:rFonts w:ascii="Cambria Math" w:eastAsia="GHEA Grapalat" w:hAnsi="Cambria Math" w:cs="GHEA Grapalat"/>
          <w:color w:val="000000" w:themeColor="text1"/>
        </w:rPr>
        <w:t>.</w:t>
      </w:r>
      <w:r w:rsidR="00BF1194" w:rsidRPr="004076A7">
        <w:rPr>
          <w:rFonts w:ascii="Cambria Math" w:eastAsia="GHEA Grapalat" w:hAnsi="Cambria Math" w:cs="GHEA Grapalat"/>
          <w:color w:val="000000" w:themeColor="text1"/>
        </w:rPr>
        <w:t xml:space="preserve"> </w:t>
      </w:r>
      <w:r w:rsidR="00BF1194" w:rsidRPr="004076A7">
        <w:rPr>
          <w:rFonts w:ascii="GHEA Grapalat" w:eastAsia="GHEA Grapalat" w:hAnsi="GHEA Grapalat" w:cs="GHEA Grapalat"/>
          <w:color w:val="000000" w:themeColor="text1"/>
        </w:rPr>
        <w:t>Այս ենթաբաժնի «</w:t>
      </w:r>
      <w:r w:rsidR="00BF1194" w:rsidRPr="004076A7">
        <w:rPr>
          <w:rFonts w:ascii="GHEA Grapalat" w:eastAsia="GHEA Grapalat" w:hAnsi="GHEA Grapalat" w:cs="GHEA Grapalat"/>
          <w:b/>
          <w:color w:val="000000" w:themeColor="text1"/>
        </w:rPr>
        <w:t>ե</w:t>
      </w:r>
      <w:r w:rsidR="00BF1194" w:rsidRPr="004076A7">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407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4076A7">
        <w:rPr>
          <w:rFonts w:ascii="Cambria Math" w:eastAsia="GHEA Grapalat" w:hAnsi="Cambria Math" w:cs="GHEA Grapalat"/>
          <w:color w:val="000000" w:themeColor="text1"/>
        </w:rPr>
        <w:t>․</w:t>
      </w:r>
    </w:p>
    <w:p w14:paraId="31A13904"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w:t>
      </w:r>
      <w:r w:rsidRPr="004076A7">
        <w:rPr>
          <w:rFonts w:ascii="GHEA Grapalat" w:eastAsia="GHEA Grapalat" w:hAnsi="GHEA Grapalat" w:cs="GHEA Grapalat"/>
          <w:color w:val="000000" w:themeColor="text1"/>
        </w:rPr>
        <w:lastRenderedPageBreak/>
        <w:t>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076A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07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076A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4076A7">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4076A7"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4076A7">
        <w:rPr>
          <w:rFonts w:ascii="GHEA Grapalat" w:hAnsi="GHEA Grapalat" w:cs="Sylfaen"/>
          <w:i/>
          <w:color w:val="000000" w:themeColor="text1"/>
          <w:sz w:val="16"/>
          <w:szCs w:val="16"/>
          <w:lang w:val="hy-AM" w:eastAsia="ru-RU"/>
        </w:rPr>
        <w:t>*</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լրացվում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է</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հանձնաժողովի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քարտուղարի</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կողմից</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մինչև</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հրավերը</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տեղեկագրում</w:t>
      </w:r>
      <w:r w:rsidRPr="004076A7">
        <w:rPr>
          <w:rFonts w:ascii="GHEA Grapalat" w:hAnsi="GHEA Grapalat"/>
          <w:i/>
          <w:color w:val="000000" w:themeColor="text1"/>
          <w:sz w:val="16"/>
          <w:szCs w:val="16"/>
          <w:lang w:val="af-ZA"/>
        </w:rPr>
        <w:t xml:space="preserve"> </w:t>
      </w:r>
      <w:r w:rsidRPr="004076A7">
        <w:rPr>
          <w:rFonts w:ascii="GHEA Grapalat" w:hAnsi="GHEA Grapalat"/>
          <w:i/>
          <w:color w:val="000000" w:themeColor="text1"/>
          <w:sz w:val="16"/>
          <w:szCs w:val="16"/>
          <w:lang w:val="hy-AM"/>
        </w:rPr>
        <w:t>հրապարակելը:</w:t>
      </w:r>
    </w:p>
    <w:p w14:paraId="3FDF5E58" w14:textId="77777777" w:rsidR="00BF1194" w:rsidRPr="004076A7"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4076A7">
        <w:rPr>
          <w:rFonts w:ascii="GHEA Grapalat" w:hAnsi="GHEA Grapalat" w:cs="Sylfaen"/>
          <w:i/>
          <w:color w:val="000000" w:themeColor="text1"/>
          <w:sz w:val="16"/>
          <w:szCs w:val="16"/>
          <w:lang w:val="hy-AM" w:eastAsia="ru-RU"/>
        </w:rPr>
        <w:t>** 1.2</w:t>
      </w:r>
      <w:r w:rsidRPr="004076A7">
        <w:rPr>
          <w:rFonts w:ascii="GHEA Grapalat" w:hAnsi="GHEA Grapalat"/>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4076A7">
        <w:rPr>
          <w:rFonts w:ascii="GHEA Grapalat" w:hAnsi="GHEA Grapalat"/>
          <w:i/>
          <w:color w:val="000000" w:themeColor="text1"/>
          <w:sz w:val="16"/>
          <w:szCs w:val="16"/>
          <w:lang w:val="hy-AM"/>
        </w:rPr>
        <w:t>ւմը, ինչպես նաև եթե մասնակիցը անհատ ձեռնարկատեր</w:t>
      </w:r>
      <w:r w:rsidRPr="004076A7">
        <w:rPr>
          <w:rFonts w:ascii="GHEA Grapalat" w:hAnsi="GHEA Grapalat"/>
          <w:i/>
          <w:color w:val="000000" w:themeColor="text1"/>
          <w:sz w:val="16"/>
          <w:szCs w:val="16"/>
          <w:lang w:val="hy-AM"/>
        </w:rPr>
        <w:t xml:space="preserve"> է կամ ֆիզիկական անձ։</w:t>
      </w:r>
    </w:p>
    <w:p w14:paraId="77332829" w14:textId="77777777" w:rsidR="00B2572B" w:rsidRPr="004076A7" w:rsidRDefault="000B1088" w:rsidP="000B1088">
      <w:pPr>
        <w:pStyle w:val="BodyTextIndent3"/>
        <w:spacing w:line="240" w:lineRule="auto"/>
        <w:ind w:firstLine="0"/>
        <w:jc w:val="right"/>
        <w:rPr>
          <w:rFonts w:ascii="GHEA Grapalat" w:hAnsi="GHEA Grapalat" w:cs="Arial"/>
          <w:b/>
          <w:color w:val="000000" w:themeColor="text1"/>
          <w:lang w:val="hy-AM"/>
        </w:rPr>
      </w:pPr>
      <w:r w:rsidRPr="004076A7">
        <w:rPr>
          <w:rFonts w:ascii="GHEA Grapalat" w:hAnsi="GHEA Grapalat"/>
          <w:b/>
          <w:color w:val="000000" w:themeColor="text1"/>
          <w:lang w:val="hy-AM"/>
        </w:rPr>
        <w:t xml:space="preserve"> </w:t>
      </w:r>
      <w:r w:rsidRPr="004076A7">
        <w:rPr>
          <w:rFonts w:ascii="GHEA Grapalat" w:hAnsi="GHEA Grapalat"/>
          <w:b/>
          <w:color w:val="000000" w:themeColor="text1"/>
          <w:lang w:val="hy-AM"/>
        </w:rPr>
        <w:br w:type="page"/>
      </w:r>
      <w:r w:rsidR="00B2572B" w:rsidRPr="004076A7">
        <w:rPr>
          <w:rFonts w:ascii="GHEA Grapalat" w:hAnsi="GHEA Grapalat" w:cs="Sylfaen"/>
          <w:b/>
          <w:color w:val="000000" w:themeColor="text1"/>
          <w:lang w:val="hy-AM"/>
        </w:rPr>
        <w:lastRenderedPageBreak/>
        <w:t>Հավելված</w:t>
      </w:r>
      <w:r w:rsidR="00B2572B" w:rsidRPr="004076A7">
        <w:rPr>
          <w:rFonts w:ascii="GHEA Grapalat" w:hAnsi="GHEA Grapalat" w:cs="Arial"/>
          <w:b/>
          <w:color w:val="000000" w:themeColor="text1"/>
          <w:lang w:val="hy-AM"/>
        </w:rPr>
        <w:t xml:space="preserve"> </w:t>
      </w:r>
      <w:r w:rsidR="00DA0240" w:rsidRPr="004076A7">
        <w:rPr>
          <w:rFonts w:ascii="GHEA Grapalat" w:hAnsi="GHEA Grapalat" w:cs="Arial"/>
          <w:b/>
          <w:color w:val="000000" w:themeColor="text1"/>
          <w:lang w:val="hy-AM"/>
        </w:rPr>
        <w:t>2</w:t>
      </w:r>
    </w:p>
    <w:p w14:paraId="0098B711" w14:textId="251B1150" w:rsidR="00B2572B" w:rsidRPr="004076A7" w:rsidRDefault="00B2572B" w:rsidP="00EF3662">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Pr="004076A7">
        <w:rPr>
          <w:rFonts w:ascii="GHEA Grapalat" w:hAnsi="GHEA Grapalat"/>
          <w:b/>
          <w:color w:val="000000" w:themeColor="text1"/>
          <w:sz w:val="24"/>
          <w:szCs w:val="24"/>
          <w:lang w:val="hy-AM"/>
        </w:rPr>
        <w:t>»</w:t>
      </w:r>
      <w:r w:rsidRPr="004076A7">
        <w:rPr>
          <w:rFonts w:ascii="GHEA Grapalat" w:hAnsi="GHEA Grapalat" w:cs="Sylfaen"/>
          <w:b/>
          <w:color w:val="000000" w:themeColor="text1"/>
          <w:lang w:val="hy-AM"/>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7DB3B88D" w14:textId="7BF1784F" w:rsidR="00B2572B" w:rsidRPr="004076A7" w:rsidRDefault="00CA583F" w:rsidP="00EF3662">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ԳՆԱՆՇՄԱՆ ՀԱՐՑՄԱՆ</w:t>
      </w:r>
      <w:r w:rsidR="00B2572B" w:rsidRPr="004076A7">
        <w:rPr>
          <w:rFonts w:ascii="GHEA Grapalat" w:hAnsi="GHEA Grapalat" w:cs="Arial"/>
          <w:b/>
          <w:color w:val="000000" w:themeColor="text1"/>
          <w:lang w:val="hy-AM"/>
        </w:rPr>
        <w:t xml:space="preserve"> </w:t>
      </w:r>
      <w:r w:rsidR="00B2572B" w:rsidRPr="004076A7">
        <w:rPr>
          <w:rFonts w:ascii="GHEA Grapalat" w:hAnsi="GHEA Grapalat" w:cs="Sylfaen"/>
          <w:b/>
          <w:color w:val="000000" w:themeColor="text1"/>
          <w:lang w:val="hy-AM"/>
        </w:rPr>
        <w:t>հրավերի</w:t>
      </w:r>
    </w:p>
    <w:p w14:paraId="72BBEDF6" w14:textId="77777777" w:rsidR="00B2572B" w:rsidRPr="004076A7" w:rsidRDefault="00B2572B" w:rsidP="00EF3662">
      <w:pPr>
        <w:rPr>
          <w:rFonts w:ascii="GHEA Grapalat" w:hAnsi="GHEA Grapalat"/>
          <w:color w:val="000000" w:themeColor="text1"/>
          <w:lang w:val="hy-AM"/>
        </w:rPr>
      </w:pPr>
    </w:p>
    <w:p w14:paraId="2EA4DB99" w14:textId="77777777" w:rsidR="00B2572B" w:rsidRPr="004076A7" w:rsidRDefault="00B2572B" w:rsidP="00EF3662">
      <w:pPr>
        <w:ind w:firstLine="567"/>
        <w:jc w:val="center"/>
        <w:rPr>
          <w:rFonts w:ascii="GHEA Grapalat" w:hAnsi="GHEA Grapalat"/>
          <w:color w:val="000000" w:themeColor="text1"/>
          <w:sz w:val="20"/>
          <w:lang w:val="hy-AM"/>
        </w:rPr>
      </w:pPr>
    </w:p>
    <w:p w14:paraId="05893F59" w14:textId="77777777" w:rsidR="00B2572B" w:rsidRPr="004076A7" w:rsidRDefault="00B2572B" w:rsidP="00EF3662">
      <w:pPr>
        <w:ind w:left="-66"/>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Գ Ն Ա Յ Ի Ն   Ա Ռ Ա Ջ Ա Ր Կ</w:t>
      </w:r>
    </w:p>
    <w:p w14:paraId="7D4FE6BC" w14:textId="77777777" w:rsidR="00B2572B" w:rsidRPr="004076A7" w:rsidRDefault="00B2572B" w:rsidP="00EF3662">
      <w:pPr>
        <w:ind w:firstLine="567"/>
        <w:rPr>
          <w:rFonts w:ascii="GHEA Grapalat" w:hAnsi="GHEA Grapalat"/>
          <w:color w:val="000000" w:themeColor="text1"/>
          <w:lang w:val="hy-AM"/>
        </w:rPr>
      </w:pPr>
    </w:p>
    <w:p w14:paraId="7D53BD58" w14:textId="6DE39C50" w:rsidR="00B2572B" w:rsidRPr="004076A7" w:rsidRDefault="00E16BDD" w:rsidP="00EF3662">
      <w:pPr>
        <w:ind w:firstLine="567"/>
        <w:jc w:val="both"/>
        <w:rPr>
          <w:rFonts w:ascii="GHEA Grapalat" w:hAnsi="GHEA Grapalat" w:cs="Arial"/>
          <w:color w:val="000000" w:themeColor="text1"/>
          <w:lang w:val="hy-AM"/>
        </w:rPr>
      </w:pPr>
      <w:r w:rsidRPr="004076A7">
        <w:rPr>
          <w:rFonts w:ascii="GHEA Grapalat" w:hAnsi="GHEA Grapalat" w:cs="Arial"/>
          <w:color w:val="000000" w:themeColor="text1"/>
          <w:sz w:val="20"/>
          <w:szCs w:val="20"/>
          <w:lang w:val="es-ES"/>
        </w:rPr>
        <w:t>Ուսումնասիրելով «</w:t>
      </w:r>
      <w:r w:rsidR="000535B1" w:rsidRPr="004076A7">
        <w:rPr>
          <w:rFonts w:ascii="GHEA Grapalat" w:hAnsi="GHEA Grapalat" w:cs="Arial"/>
          <w:b/>
          <w:color w:val="000000" w:themeColor="text1"/>
          <w:sz w:val="20"/>
          <w:szCs w:val="20"/>
          <w:lang w:val="es-ES"/>
        </w:rPr>
        <w:t>ՎՁՄԳ-ԳՀ-ԱՊՁԲ-2025</w:t>
      </w:r>
      <w:r w:rsidR="00E86EB5" w:rsidRPr="004076A7">
        <w:rPr>
          <w:rFonts w:ascii="GHEA Grapalat" w:hAnsi="GHEA Grapalat" w:cs="Arial"/>
          <w:b/>
          <w:color w:val="000000" w:themeColor="text1"/>
          <w:sz w:val="20"/>
          <w:szCs w:val="20"/>
          <w:lang w:val="es-ES"/>
        </w:rPr>
        <w:t>/02</w:t>
      </w:r>
      <w:r w:rsidR="00B2572B" w:rsidRPr="004076A7">
        <w:rPr>
          <w:rFonts w:ascii="GHEA Grapalat" w:hAnsi="GHEA Grapalat" w:cs="Arial"/>
          <w:b/>
          <w:color w:val="000000" w:themeColor="text1"/>
          <w:sz w:val="20"/>
          <w:szCs w:val="20"/>
          <w:lang w:val="es-ES"/>
        </w:rPr>
        <w:t>»</w:t>
      </w:r>
      <w:r w:rsidR="00B2572B" w:rsidRPr="004076A7">
        <w:rPr>
          <w:rFonts w:ascii="GHEA Grapalat" w:hAnsi="GHEA Grapalat" w:cs="Arial"/>
          <w:color w:val="000000" w:themeColor="text1"/>
          <w:sz w:val="20"/>
          <w:szCs w:val="20"/>
          <w:lang w:val="es-ES"/>
        </w:rPr>
        <w:t xml:space="preserve"> ծածկագրով </w:t>
      </w:r>
      <w:r w:rsidR="00CA583F" w:rsidRPr="004076A7">
        <w:rPr>
          <w:rFonts w:ascii="GHEA Grapalat" w:hAnsi="GHEA Grapalat" w:cs="Arial"/>
          <w:color w:val="000000" w:themeColor="text1"/>
          <w:sz w:val="20"/>
          <w:szCs w:val="20"/>
          <w:lang w:val="es-ES"/>
        </w:rPr>
        <w:t>ԳՆԱՆՇՄԱՆ ՀԱՐՑՄԱՆ</w:t>
      </w:r>
      <w:r w:rsidR="00B2572B" w:rsidRPr="004076A7">
        <w:rPr>
          <w:rFonts w:ascii="GHEA Grapalat" w:hAnsi="GHEA Grapalat" w:cs="Arial"/>
          <w:color w:val="000000" w:themeColor="text1"/>
          <w:sz w:val="20"/>
          <w:szCs w:val="20"/>
          <w:lang w:val="es-ES"/>
        </w:rPr>
        <w:t xml:space="preserve"> հրավերը, այդ թվում կնքվելիք  պայմանագրի նախագիծը</w:t>
      </w:r>
      <w:r w:rsidR="00B2572B" w:rsidRPr="004076A7">
        <w:rPr>
          <w:rFonts w:ascii="GHEA Grapalat" w:hAnsi="GHEA Grapalat" w:cs="Arial"/>
          <w:color w:val="000000" w:themeColor="text1"/>
          <w:lang w:val="hy-AM"/>
        </w:rPr>
        <w:t xml:space="preserve">, </w:t>
      </w:r>
      <w:r w:rsidR="00B2572B" w:rsidRPr="004076A7">
        <w:rPr>
          <w:rFonts w:ascii="GHEA Grapalat" w:hAnsi="GHEA Grapalat"/>
          <w:color w:val="000000" w:themeColor="text1"/>
          <w:sz w:val="20"/>
          <w:u w:val="single"/>
          <w:lang w:val="hy-AM"/>
        </w:rPr>
        <w:t xml:space="preserve">                  </w:t>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t xml:space="preserve">     </w:t>
      </w:r>
      <w:r w:rsidR="00B2572B" w:rsidRPr="004076A7">
        <w:rPr>
          <w:rFonts w:ascii="GHEA Grapalat" w:hAnsi="GHEA Grapalat"/>
          <w:color w:val="000000" w:themeColor="text1"/>
          <w:sz w:val="20"/>
          <w:u w:val="single"/>
          <w:lang w:val="hy-AM"/>
        </w:rPr>
        <w:tab/>
      </w:r>
      <w:r w:rsidR="00B2572B" w:rsidRPr="004076A7">
        <w:rPr>
          <w:rFonts w:ascii="GHEA Grapalat" w:hAnsi="GHEA Grapalat"/>
          <w:color w:val="000000" w:themeColor="text1"/>
          <w:sz w:val="20"/>
          <w:u w:val="single"/>
          <w:lang w:val="hy-AM"/>
        </w:rPr>
        <w:tab/>
        <w:t xml:space="preserve">           </w:t>
      </w:r>
      <w:r w:rsidR="00B2572B" w:rsidRPr="004076A7">
        <w:rPr>
          <w:rFonts w:ascii="GHEA Grapalat" w:hAnsi="GHEA Grapalat" w:cs="Arial"/>
          <w:color w:val="000000" w:themeColor="text1"/>
          <w:sz w:val="20"/>
          <w:szCs w:val="20"/>
          <w:lang w:val="es-ES"/>
        </w:rPr>
        <w:t>-ն առաջարկում է</w:t>
      </w:r>
      <w:r w:rsidR="00B2572B" w:rsidRPr="004076A7">
        <w:rPr>
          <w:rFonts w:ascii="GHEA Grapalat" w:hAnsi="GHEA Grapalat" w:cs="Arial"/>
          <w:color w:val="000000" w:themeColor="text1"/>
          <w:lang w:val="hy-AM"/>
        </w:rPr>
        <w:t xml:space="preserve">   </w:t>
      </w:r>
    </w:p>
    <w:p w14:paraId="1093CD56" w14:textId="77777777" w:rsidR="00B2572B" w:rsidRPr="004076A7" w:rsidRDefault="00B2572B" w:rsidP="00EF3662">
      <w:pPr>
        <w:ind w:firstLine="567"/>
        <w:jc w:val="both"/>
        <w:rPr>
          <w:rFonts w:ascii="GHEA Grapalat" w:hAnsi="GHEA Grapalat" w:cs="Arial"/>
          <w:color w:val="000000" w:themeColor="text1"/>
        </w:rPr>
      </w:pPr>
      <w:bookmarkStart w:id="8" w:name="_Hlk23147299"/>
      <w:r w:rsidRPr="004076A7">
        <w:rPr>
          <w:rFonts w:ascii="GHEA Grapalat" w:hAnsi="GHEA Grapalat" w:cs="Sylfaen"/>
          <w:color w:val="000000" w:themeColor="text1"/>
          <w:vertAlign w:val="superscript"/>
          <w:lang w:val="hy-AM"/>
        </w:rPr>
        <w:t xml:space="preserve">                                                                                     մասնակցի անվանումը</w:t>
      </w:r>
    </w:p>
    <w:bookmarkEnd w:id="8"/>
    <w:p w14:paraId="1139132B" w14:textId="77777777" w:rsidR="00B2572B" w:rsidRPr="004076A7" w:rsidRDefault="00B2572B" w:rsidP="00EF3662">
      <w:pPr>
        <w:jc w:val="both"/>
        <w:rPr>
          <w:rFonts w:ascii="GHEA Grapalat" w:hAnsi="GHEA Grapalat"/>
          <w:color w:val="000000" w:themeColor="text1"/>
          <w:sz w:val="20"/>
          <w:lang w:val="hy-AM"/>
        </w:rPr>
      </w:pPr>
      <w:r w:rsidRPr="004076A7">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4076A7" w:rsidRDefault="00B2572B" w:rsidP="00EF3662">
      <w:pPr>
        <w:jc w:val="center"/>
        <w:rPr>
          <w:rFonts w:ascii="GHEA Grapalat" w:hAnsi="GHEA Grapalat"/>
          <w:color w:val="000000" w:themeColor="text1"/>
          <w:sz w:val="20"/>
          <w:lang w:val="hy-AM"/>
        </w:rPr>
      </w:pPr>
      <w:r w:rsidRPr="004076A7">
        <w:rPr>
          <w:rFonts w:ascii="GHEA Grapalat" w:hAnsi="GHEA Grapalat"/>
          <w:color w:val="000000" w:themeColor="text1"/>
          <w:sz w:val="20"/>
          <w:szCs w:val="20"/>
          <w:lang w:val="es-ES"/>
        </w:rPr>
        <w:t xml:space="preserve">                                                                                                                                   </w:t>
      </w:r>
      <w:r w:rsidRPr="004076A7">
        <w:rPr>
          <w:rFonts w:ascii="GHEA Grapalat" w:hAnsi="GHEA Grapalat"/>
          <w:color w:val="000000" w:themeColor="text1"/>
          <w:sz w:val="20"/>
          <w:lang w:val="es-ES"/>
        </w:rPr>
        <w:t>ՀՀ դրամ</w:t>
      </w:r>
    </w:p>
    <w:tbl>
      <w:tblPr>
        <w:tblW w:w="115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4"/>
        <w:gridCol w:w="5386"/>
        <w:gridCol w:w="1843"/>
        <w:gridCol w:w="1417"/>
        <w:gridCol w:w="1418"/>
      </w:tblGrid>
      <w:tr w:rsidR="00885B93" w:rsidRPr="00B22286" w14:paraId="6885FB0C" w14:textId="77777777" w:rsidTr="00BA2813">
        <w:trPr>
          <w:cantSplit/>
          <w:trHeight w:val="916"/>
          <w:jc w:val="center"/>
        </w:trPr>
        <w:tc>
          <w:tcPr>
            <w:tcW w:w="1474" w:type="dxa"/>
            <w:tcBorders>
              <w:top w:val="single" w:sz="4" w:space="0" w:color="auto"/>
              <w:left w:val="single" w:sz="4" w:space="0" w:color="auto"/>
              <w:right w:val="single" w:sz="4" w:space="0" w:color="auto"/>
            </w:tcBorders>
            <w:vAlign w:val="center"/>
          </w:tcPr>
          <w:p w14:paraId="1F2BC351"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Չափա-</w:t>
            </w:r>
          </w:p>
          <w:p w14:paraId="6CF0B385" w14:textId="77777777" w:rsidR="00885B93" w:rsidRPr="004076A7" w:rsidRDefault="00885B93" w:rsidP="00EF3662">
            <w:pPr>
              <w:jc w:val="center"/>
              <w:rPr>
                <w:rFonts w:ascii="GHEA Grapalat" w:hAnsi="GHEA Grapalat"/>
                <w:b/>
                <w:bCs/>
                <w:color w:val="000000" w:themeColor="text1"/>
                <w:sz w:val="16"/>
                <w:lang w:val="es-ES"/>
              </w:rPr>
            </w:pPr>
            <w:r w:rsidRPr="004076A7">
              <w:rPr>
                <w:rFonts w:ascii="GHEA Grapalat" w:hAnsi="GHEA Grapalat"/>
                <w:b/>
                <w:bCs/>
                <w:color w:val="000000" w:themeColor="text1"/>
                <w:sz w:val="16"/>
                <w:szCs w:val="18"/>
                <w:lang w:val="es-ES"/>
              </w:rPr>
              <w:t>բաժինների համարները</w:t>
            </w:r>
          </w:p>
        </w:tc>
        <w:tc>
          <w:tcPr>
            <w:tcW w:w="5386" w:type="dxa"/>
            <w:tcBorders>
              <w:top w:val="single" w:sz="4" w:space="0" w:color="auto"/>
              <w:left w:val="single" w:sz="4" w:space="0" w:color="auto"/>
              <w:right w:val="single" w:sz="4" w:space="0" w:color="auto"/>
            </w:tcBorders>
            <w:vAlign w:val="center"/>
          </w:tcPr>
          <w:p w14:paraId="6923DEE3"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Ապրանքի  անվանումը</w:t>
            </w:r>
          </w:p>
        </w:tc>
        <w:tc>
          <w:tcPr>
            <w:tcW w:w="1843" w:type="dxa"/>
            <w:tcBorders>
              <w:top w:val="single" w:sz="4" w:space="0" w:color="auto"/>
              <w:left w:val="single" w:sz="4" w:space="0" w:color="auto"/>
              <w:right w:val="single" w:sz="4" w:space="0" w:color="auto"/>
            </w:tcBorders>
            <w:vAlign w:val="center"/>
          </w:tcPr>
          <w:p w14:paraId="202AA81F" w14:textId="77777777" w:rsidR="00482F6F" w:rsidRPr="004076A7" w:rsidRDefault="00482F6F" w:rsidP="00EF3662">
            <w:pPr>
              <w:jc w:val="center"/>
              <w:rPr>
                <w:rFonts w:ascii="GHEA Grapalat" w:hAnsi="GHEA Grapalat"/>
                <w:b/>
                <w:bCs/>
                <w:color w:val="000000" w:themeColor="text1"/>
                <w:sz w:val="16"/>
                <w:szCs w:val="18"/>
                <w:lang w:val="hy-AM"/>
              </w:rPr>
            </w:pPr>
            <w:r w:rsidRPr="004076A7">
              <w:rPr>
                <w:rFonts w:ascii="GHEA Grapalat" w:hAnsi="GHEA Grapalat"/>
                <w:b/>
                <w:bCs/>
                <w:color w:val="000000" w:themeColor="text1"/>
                <w:sz w:val="16"/>
                <w:szCs w:val="18"/>
                <w:lang w:val="hy-AM"/>
              </w:rPr>
              <w:t>Ա</w:t>
            </w:r>
            <w:r w:rsidR="00885B93" w:rsidRPr="004076A7">
              <w:rPr>
                <w:rFonts w:ascii="GHEA Grapalat" w:hAnsi="GHEA Grapalat"/>
                <w:b/>
                <w:bCs/>
                <w:color w:val="000000" w:themeColor="text1"/>
                <w:sz w:val="16"/>
                <w:szCs w:val="18"/>
                <w:lang w:val="es-ES"/>
              </w:rPr>
              <w:t>րժեք</w:t>
            </w:r>
          </w:p>
          <w:p w14:paraId="1F807831" w14:textId="77777777" w:rsidR="00C41159" w:rsidRPr="004076A7" w:rsidRDefault="00C41159" w:rsidP="00EF3662">
            <w:pPr>
              <w:jc w:val="center"/>
              <w:rPr>
                <w:rFonts w:ascii="GHEA Grapalat" w:hAnsi="GHEA Grapalat" w:cs="Sylfaen"/>
                <w:color w:val="000000" w:themeColor="text1"/>
                <w:sz w:val="16"/>
                <w:szCs w:val="16"/>
                <w:lang w:val="hy-AM"/>
              </w:rPr>
            </w:pPr>
            <w:r w:rsidRPr="004076A7">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0B26820D"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ԱԱՀ**</w:t>
            </w:r>
          </w:p>
          <w:p w14:paraId="5F57D6C1"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/տառերով և թվերով/</w:t>
            </w:r>
          </w:p>
        </w:tc>
        <w:tc>
          <w:tcPr>
            <w:tcW w:w="1418" w:type="dxa"/>
            <w:tcBorders>
              <w:top w:val="single" w:sz="4" w:space="0" w:color="auto"/>
              <w:left w:val="single" w:sz="4" w:space="0" w:color="auto"/>
              <w:right w:val="single" w:sz="4" w:space="0" w:color="auto"/>
            </w:tcBorders>
            <w:vAlign w:val="center"/>
          </w:tcPr>
          <w:p w14:paraId="47D6A67E"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Ընդհանուր գինը</w:t>
            </w:r>
          </w:p>
          <w:p w14:paraId="10BE1DB2" w14:textId="77777777" w:rsidR="00885B93" w:rsidRPr="004076A7" w:rsidRDefault="00885B93" w:rsidP="00EF3662">
            <w:pPr>
              <w:jc w:val="center"/>
              <w:rPr>
                <w:rFonts w:ascii="GHEA Grapalat" w:hAnsi="GHEA Grapalat"/>
                <w:b/>
                <w:bCs/>
                <w:color w:val="000000" w:themeColor="text1"/>
                <w:sz w:val="16"/>
                <w:szCs w:val="18"/>
                <w:lang w:val="es-ES"/>
              </w:rPr>
            </w:pPr>
            <w:r w:rsidRPr="004076A7">
              <w:rPr>
                <w:rFonts w:ascii="GHEA Grapalat" w:hAnsi="GHEA Grapalat"/>
                <w:b/>
                <w:bCs/>
                <w:color w:val="000000" w:themeColor="text1"/>
                <w:sz w:val="16"/>
                <w:szCs w:val="18"/>
                <w:lang w:val="es-ES"/>
              </w:rPr>
              <w:t xml:space="preserve"> /տառերով և թվերով/</w:t>
            </w:r>
          </w:p>
        </w:tc>
      </w:tr>
      <w:tr w:rsidR="00885B93" w:rsidRPr="004076A7" w14:paraId="666D316A" w14:textId="77777777" w:rsidTr="00BA2813">
        <w:trPr>
          <w:jc w:val="center"/>
        </w:trPr>
        <w:tc>
          <w:tcPr>
            <w:tcW w:w="1474"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076A7" w:rsidRDefault="00885B93" w:rsidP="00EF3662">
            <w:pPr>
              <w:jc w:val="center"/>
              <w:rPr>
                <w:rFonts w:ascii="GHEA Grapalat" w:hAnsi="GHEA Grapalat"/>
                <w:b/>
                <w:i/>
                <w:color w:val="000000" w:themeColor="text1"/>
                <w:sz w:val="16"/>
                <w:lang w:val="es-ES"/>
              </w:rPr>
            </w:pPr>
            <w:r w:rsidRPr="004076A7">
              <w:rPr>
                <w:rFonts w:ascii="GHEA Grapalat" w:hAnsi="GHEA Grapalat"/>
                <w:b/>
                <w:i/>
                <w:color w:val="000000" w:themeColor="text1"/>
                <w:sz w:val="16"/>
                <w:lang w:val="es-ES"/>
              </w:rPr>
              <w:t>1</w:t>
            </w:r>
          </w:p>
        </w:tc>
        <w:tc>
          <w:tcPr>
            <w:tcW w:w="5386"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076A7" w:rsidRDefault="00885B93" w:rsidP="00EF3662">
            <w:pPr>
              <w:jc w:val="center"/>
              <w:rPr>
                <w:rFonts w:ascii="GHEA Grapalat" w:hAnsi="GHEA Grapalat"/>
                <w:b/>
                <w:i/>
                <w:color w:val="000000" w:themeColor="text1"/>
                <w:sz w:val="16"/>
                <w:lang w:val="es-ES"/>
              </w:rPr>
            </w:pPr>
            <w:r w:rsidRPr="004076A7">
              <w:rPr>
                <w:rFonts w:ascii="GHEA Grapalat" w:hAnsi="GHEA Grapalat"/>
                <w:b/>
                <w:i/>
                <w:color w:val="000000" w:themeColor="text1"/>
                <w:sz w:val="16"/>
                <w:lang w:val="es-ES"/>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076A7" w:rsidRDefault="00885B93" w:rsidP="00EF3662">
            <w:pPr>
              <w:jc w:val="center"/>
              <w:rPr>
                <w:rFonts w:ascii="GHEA Grapalat" w:hAnsi="GHEA Grapalat"/>
                <w:i/>
                <w:color w:val="000000" w:themeColor="text1"/>
                <w:sz w:val="16"/>
                <w:lang w:val="es-ES"/>
              </w:rPr>
            </w:pPr>
            <w:r w:rsidRPr="004076A7">
              <w:rPr>
                <w:rFonts w:ascii="GHEA Grapalat" w:hAnsi="GHEA Grapalat"/>
                <w:b/>
                <w:i/>
                <w:color w:val="000000" w:themeColor="text1"/>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076A7" w:rsidRDefault="00885B93" w:rsidP="00EF3662">
            <w:pPr>
              <w:jc w:val="center"/>
              <w:rPr>
                <w:rFonts w:ascii="GHEA Grapalat" w:hAnsi="GHEA Grapalat"/>
                <w:i/>
                <w:color w:val="000000" w:themeColor="text1"/>
                <w:sz w:val="16"/>
                <w:lang w:val="hy-AM"/>
              </w:rPr>
            </w:pPr>
            <w:r w:rsidRPr="004076A7">
              <w:rPr>
                <w:rFonts w:ascii="GHEA Grapalat" w:hAnsi="GHEA Grapalat"/>
                <w:b/>
                <w:i/>
                <w:color w:val="000000" w:themeColor="text1"/>
                <w:sz w:val="16"/>
                <w:lang w:val="hy-AM"/>
              </w:rPr>
              <w:t>4</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076A7" w:rsidRDefault="00885B93" w:rsidP="00885B93">
            <w:pPr>
              <w:jc w:val="center"/>
              <w:rPr>
                <w:rFonts w:ascii="GHEA Grapalat" w:hAnsi="GHEA Grapalat"/>
                <w:i/>
                <w:color w:val="000000" w:themeColor="text1"/>
                <w:sz w:val="16"/>
                <w:lang w:val="es-ES"/>
              </w:rPr>
            </w:pPr>
            <w:r w:rsidRPr="004076A7">
              <w:rPr>
                <w:rFonts w:ascii="GHEA Grapalat" w:hAnsi="GHEA Grapalat"/>
                <w:b/>
                <w:i/>
                <w:color w:val="000000" w:themeColor="text1"/>
                <w:sz w:val="16"/>
                <w:lang w:val="hy-AM"/>
              </w:rPr>
              <w:t>5</w:t>
            </w:r>
            <w:r w:rsidRPr="004076A7">
              <w:rPr>
                <w:rFonts w:ascii="GHEA Grapalat" w:hAnsi="GHEA Grapalat"/>
                <w:b/>
                <w:i/>
                <w:color w:val="000000" w:themeColor="text1"/>
                <w:sz w:val="16"/>
                <w:lang w:val="es-ES"/>
              </w:rPr>
              <w:t>=3+4</w:t>
            </w:r>
          </w:p>
        </w:tc>
      </w:tr>
      <w:tr w:rsidR="00885B93" w:rsidRPr="00B22286" w14:paraId="4E627CEE" w14:textId="77777777" w:rsidTr="00BA2813">
        <w:trPr>
          <w:trHeight w:val="20"/>
          <w:jc w:val="center"/>
        </w:trPr>
        <w:tc>
          <w:tcPr>
            <w:tcW w:w="1474"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1</w:t>
            </w:r>
          </w:p>
        </w:tc>
        <w:tc>
          <w:tcPr>
            <w:tcW w:w="5386"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u w:val="single"/>
                <w:vertAlign w:val="subscript"/>
                <w:lang w:val="es-ES"/>
              </w:rPr>
              <w:t>&lt;&lt;Գնման առարկայի չափաբաժնի անվանում N1&gt;&gt;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076A7" w:rsidRDefault="00885B93" w:rsidP="00EF3662">
            <w:pPr>
              <w:jc w:val="center"/>
              <w:rPr>
                <w:rFonts w:ascii="GHEA Grapalat" w:hAnsi="GHEA Grapalat"/>
                <w:color w:val="000000" w:themeColor="text1"/>
                <w:lang w:val="es-ES"/>
              </w:rPr>
            </w:pPr>
          </w:p>
        </w:tc>
      </w:tr>
      <w:tr w:rsidR="00885B93" w:rsidRPr="00B22286" w14:paraId="38D8E23E" w14:textId="77777777" w:rsidTr="00BA2813">
        <w:trPr>
          <w:trHeight w:val="521"/>
          <w:jc w:val="center"/>
        </w:trPr>
        <w:tc>
          <w:tcPr>
            <w:tcW w:w="1474"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2</w:t>
            </w:r>
          </w:p>
        </w:tc>
        <w:tc>
          <w:tcPr>
            <w:tcW w:w="5386"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u w:val="single"/>
                <w:vertAlign w:val="subscript"/>
                <w:lang w:val="es-ES"/>
              </w:rPr>
              <w:t>&lt;&lt;Գնման առարկայի չափաբաժնի անվանում N2&gt;&gt;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076A7" w:rsidRDefault="00885B93" w:rsidP="00EF3662">
            <w:pPr>
              <w:rPr>
                <w:rFonts w:ascii="GHEA Grapalat" w:hAnsi="GHEA Grapalat"/>
                <w:color w:val="000000" w:themeColor="text1"/>
                <w:lang w:val="es-ES"/>
              </w:rPr>
            </w:pPr>
          </w:p>
        </w:tc>
      </w:tr>
      <w:tr w:rsidR="00885B93" w:rsidRPr="00B22286" w14:paraId="7A43FE56" w14:textId="77777777" w:rsidTr="00BA2813">
        <w:trPr>
          <w:cantSplit/>
          <w:trHeight w:val="20"/>
          <w:jc w:val="center"/>
        </w:trPr>
        <w:tc>
          <w:tcPr>
            <w:tcW w:w="1474"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3</w:t>
            </w:r>
          </w:p>
        </w:tc>
        <w:tc>
          <w:tcPr>
            <w:tcW w:w="5386"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u w:val="single"/>
                <w:vertAlign w:val="subscript"/>
                <w:lang w:val="es-ES"/>
              </w:rPr>
              <w:t>&lt;&lt;Գնման առարկայի չափաբաժնի անվանում N3&gt;&gt;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076A7" w:rsidRDefault="00885B93" w:rsidP="00EF3662">
            <w:pPr>
              <w:jc w:val="center"/>
              <w:rPr>
                <w:rFonts w:ascii="GHEA Grapalat" w:hAnsi="GHEA Grapalat"/>
                <w:color w:val="000000" w:themeColor="text1"/>
                <w:lang w:val="es-ES"/>
              </w:rPr>
            </w:pPr>
          </w:p>
        </w:tc>
      </w:tr>
      <w:tr w:rsidR="00885B93" w:rsidRPr="004076A7" w14:paraId="3EEC8BD6" w14:textId="77777777" w:rsidTr="00BA2813">
        <w:trPr>
          <w:cantSplit/>
          <w:trHeight w:val="20"/>
          <w:jc w:val="center"/>
        </w:trPr>
        <w:tc>
          <w:tcPr>
            <w:tcW w:w="1474"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bCs/>
                <w:color w:val="000000" w:themeColor="text1"/>
                <w:sz w:val="18"/>
                <w:lang w:val="es-ES"/>
              </w:rPr>
              <w:t>…</w:t>
            </w:r>
          </w:p>
        </w:tc>
        <w:tc>
          <w:tcPr>
            <w:tcW w:w="5386"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076A7" w:rsidRDefault="00885B93" w:rsidP="00EF3662">
            <w:pPr>
              <w:jc w:val="center"/>
              <w:rPr>
                <w:rFonts w:ascii="GHEA Grapalat" w:hAnsi="GHEA Grapalat"/>
                <w:color w:val="000000" w:themeColor="text1"/>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076A7" w:rsidRDefault="00885B93" w:rsidP="00EF3662">
            <w:pPr>
              <w:jc w:val="center"/>
              <w:rPr>
                <w:rFonts w:ascii="GHEA Grapalat" w:hAnsi="GHEA Grapalat"/>
                <w:color w:val="000000" w:themeColor="text1"/>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076A7" w:rsidRDefault="00885B93" w:rsidP="00EF3662">
            <w:pPr>
              <w:jc w:val="center"/>
              <w:rPr>
                <w:rFonts w:ascii="GHEA Grapalat" w:hAnsi="GHEA Grapalat"/>
                <w:color w:val="000000" w:themeColor="text1"/>
                <w:lang w:val="es-ES"/>
              </w:rPr>
            </w:pPr>
          </w:p>
        </w:tc>
      </w:tr>
      <w:tr w:rsidR="00885B93" w:rsidRPr="004076A7" w14:paraId="53105E3A" w14:textId="77777777" w:rsidTr="00BA2813">
        <w:trPr>
          <w:trHeight w:val="270"/>
          <w:jc w:val="center"/>
        </w:trPr>
        <w:tc>
          <w:tcPr>
            <w:tcW w:w="1474"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076A7" w:rsidRDefault="00885B93" w:rsidP="00EF3662">
            <w:pPr>
              <w:jc w:val="center"/>
              <w:rPr>
                <w:rFonts w:ascii="GHEA Grapalat" w:hAnsi="GHEA Grapalat"/>
                <w:b/>
                <w:bCs/>
                <w:color w:val="000000" w:themeColor="text1"/>
                <w:sz w:val="18"/>
                <w:lang w:val="es-ES"/>
              </w:rPr>
            </w:pPr>
            <w:r w:rsidRPr="004076A7">
              <w:rPr>
                <w:rFonts w:ascii="GHEA Grapalat" w:hAnsi="GHEA Grapalat"/>
                <w:b/>
                <w:color w:val="000000" w:themeColor="text1"/>
                <w:sz w:val="18"/>
                <w:lang w:val="es-ES"/>
              </w:rPr>
              <w:t>…</w:t>
            </w:r>
          </w:p>
        </w:tc>
        <w:tc>
          <w:tcPr>
            <w:tcW w:w="5386"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076A7" w:rsidRDefault="00885B93" w:rsidP="00EF3662">
            <w:pPr>
              <w:rPr>
                <w:rFonts w:ascii="GHEA Grapalat" w:hAnsi="GHEA Grapalat"/>
                <w:color w:val="000000" w:themeColor="text1"/>
                <w:sz w:val="18"/>
                <w:lang w:val="es-ES"/>
              </w:rPr>
            </w:pPr>
            <w:r w:rsidRPr="004076A7">
              <w:rPr>
                <w:rFonts w:ascii="GHEA Grapalat" w:hAnsi="GHEA Grapalat"/>
                <w:color w:val="000000" w:themeColor="text1"/>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076A7" w:rsidRDefault="00885B93" w:rsidP="00EF3662">
            <w:pPr>
              <w:jc w:val="center"/>
              <w:rPr>
                <w:rFonts w:ascii="GHEA Grapalat" w:hAnsi="GHEA Grapalat"/>
                <w:color w:val="000000" w:themeColor="text1"/>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076A7" w:rsidRDefault="00885B93" w:rsidP="00EF3662">
            <w:pPr>
              <w:jc w:val="center"/>
              <w:rPr>
                <w:rFonts w:ascii="GHEA Grapalat" w:hAnsi="GHEA Grapalat"/>
                <w:color w:val="000000" w:themeColor="text1"/>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076A7" w:rsidRDefault="00885B93" w:rsidP="00EF3662">
            <w:pPr>
              <w:jc w:val="center"/>
              <w:rPr>
                <w:rFonts w:ascii="GHEA Grapalat" w:hAnsi="GHEA Grapalat"/>
                <w:color w:val="000000" w:themeColor="text1"/>
                <w:sz w:val="20"/>
                <w:lang w:val="es-ES"/>
              </w:rPr>
            </w:pPr>
          </w:p>
        </w:tc>
      </w:tr>
    </w:tbl>
    <w:p w14:paraId="35FBAD50" w14:textId="77777777" w:rsidR="00B2572B" w:rsidRPr="004076A7" w:rsidRDefault="00B2572B" w:rsidP="00EF3662">
      <w:pPr>
        <w:rPr>
          <w:rFonts w:ascii="GHEA Grapalat" w:hAnsi="GHEA Grapalat"/>
          <w:color w:val="000000" w:themeColor="text1"/>
          <w:sz w:val="18"/>
          <w:szCs w:val="18"/>
          <w:lang w:val="es-ES"/>
        </w:rPr>
      </w:pPr>
    </w:p>
    <w:p w14:paraId="1334B287" w14:textId="77777777" w:rsidR="00B2572B" w:rsidRPr="004076A7" w:rsidRDefault="00B2572B" w:rsidP="00EF3662">
      <w:pPr>
        <w:rPr>
          <w:rFonts w:ascii="GHEA Grapalat" w:hAnsi="GHEA Grapalat"/>
          <w:color w:val="000000" w:themeColor="text1"/>
          <w:sz w:val="18"/>
          <w:szCs w:val="18"/>
          <w:lang w:val="es-ES"/>
        </w:rPr>
      </w:pPr>
    </w:p>
    <w:p w14:paraId="67B19E10" w14:textId="77777777" w:rsidR="00B2572B" w:rsidRPr="004076A7" w:rsidRDefault="00B2572B" w:rsidP="00EF3662">
      <w:pPr>
        <w:rPr>
          <w:rFonts w:ascii="GHEA Grapalat" w:hAnsi="GHEA Grapalat"/>
          <w:color w:val="000000" w:themeColor="text1"/>
          <w:sz w:val="18"/>
          <w:szCs w:val="18"/>
          <w:lang w:val="hy-AM"/>
        </w:rPr>
      </w:pPr>
    </w:p>
    <w:p w14:paraId="2409AE6C" w14:textId="77777777" w:rsidR="00B2572B" w:rsidRPr="004076A7" w:rsidRDefault="00B2572B" w:rsidP="00EF3662">
      <w:pPr>
        <w:ind w:left="720" w:firstLine="720"/>
        <w:jc w:val="both"/>
        <w:rPr>
          <w:rFonts w:ascii="GHEA Grapalat" w:hAnsi="GHEA Grapalat"/>
          <w:color w:val="000000" w:themeColor="text1"/>
          <w:sz w:val="20"/>
          <w:lang w:val="hy-AM"/>
        </w:rPr>
      </w:pPr>
      <w:r w:rsidRPr="004076A7">
        <w:rPr>
          <w:rFonts w:ascii="GHEA Grapalat" w:hAnsi="GHEA Grapalat"/>
          <w:color w:val="000000" w:themeColor="text1"/>
          <w:sz w:val="20"/>
        </w:rPr>
        <w:t xml:space="preserve">     </w:t>
      </w:r>
      <w:r w:rsidRPr="004076A7">
        <w:rPr>
          <w:rFonts w:ascii="GHEA Grapalat" w:hAnsi="GHEA Grapalat"/>
          <w:color w:val="000000" w:themeColor="text1"/>
          <w:sz w:val="20"/>
          <w:lang w:val="hy-AM"/>
        </w:rPr>
        <w:t xml:space="preserve">___________________________________________ </w:t>
      </w:r>
      <w:r w:rsidRPr="004076A7">
        <w:rPr>
          <w:rFonts w:ascii="GHEA Grapalat" w:hAnsi="GHEA Grapalat"/>
          <w:color w:val="000000" w:themeColor="text1"/>
          <w:sz w:val="20"/>
          <w:lang w:val="hy-AM"/>
        </w:rPr>
        <w:tab/>
        <w:t xml:space="preserve">                </w:t>
      </w:r>
      <w:r w:rsidRPr="004076A7">
        <w:rPr>
          <w:rFonts w:ascii="GHEA Grapalat" w:hAnsi="GHEA Grapalat"/>
          <w:color w:val="000000" w:themeColor="text1"/>
          <w:sz w:val="20"/>
        </w:rPr>
        <w:t xml:space="preserve">       </w:t>
      </w:r>
      <w:r w:rsidRPr="004076A7">
        <w:rPr>
          <w:rFonts w:ascii="GHEA Grapalat" w:hAnsi="GHEA Grapalat"/>
          <w:color w:val="000000" w:themeColor="text1"/>
          <w:sz w:val="20"/>
          <w:lang w:val="hy-AM"/>
        </w:rPr>
        <w:t xml:space="preserve">_____________ </w:t>
      </w:r>
    </w:p>
    <w:p w14:paraId="22751A36" w14:textId="77777777" w:rsidR="00B2572B" w:rsidRPr="004076A7" w:rsidRDefault="00B2572B" w:rsidP="00EF3662">
      <w:pPr>
        <w:jc w:val="both"/>
        <w:rPr>
          <w:rFonts w:ascii="GHEA Grapalat" w:hAnsi="GHEA Grapalat"/>
          <w:color w:val="000000" w:themeColor="text1"/>
          <w:sz w:val="20"/>
          <w:vertAlign w:val="superscript"/>
          <w:lang w:val="hy-AM"/>
        </w:rPr>
      </w:pPr>
      <w:r w:rsidRPr="004076A7">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4076A7">
        <w:rPr>
          <w:rFonts w:ascii="GHEA Grapalat" w:hAnsi="GHEA Grapalat"/>
          <w:color w:val="000000" w:themeColor="text1"/>
          <w:sz w:val="20"/>
          <w:vertAlign w:val="superscript"/>
          <w:lang w:val="hy-AM"/>
        </w:rPr>
        <w:tab/>
      </w:r>
    </w:p>
    <w:p w14:paraId="017B4D35" w14:textId="77777777" w:rsidR="00B2572B" w:rsidRPr="004076A7" w:rsidRDefault="00B2572B" w:rsidP="00EF3662">
      <w:pPr>
        <w:jc w:val="right"/>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    </w:t>
      </w:r>
    </w:p>
    <w:p w14:paraId="724D9795" w14:textId="77777777" w:rsidR="00B2572B" w:rsidRPr="004076A7" w:rsidRDefault="00B2572B" w:rsidP="00EF3662">
      <w:pPr>
        <w:jc w:val="right"/>
        <w:rPr>
          <w:rFonts w:ascii="GHEA Grapalat" w:hAnsi="GHEA Grapalat"/>
          <w:color w:val="000000" w:themeColor="text1"/>
          <w:sz w:val="20"/>
          <w:lang w:val="hy-AM"/>
        </w:rPr>
      </w:pPr>
      <w:r w:rsidRPr="004076A7">
        <w:rPr>
          <w:rFonts w:ascii="GHEA Grapalat" w:hAnsi="GHEA Grapalat"/>
          <w:color w:val="000000" w:themeColor="text1"/>
          <w:sz w:val="20"/>
          <w:lang w:val="hy-AM"/>
        </w:rPr>
        <w:t>Կ. Տ.</w:t>
      </w:r>
      <w:r w:rsidRPr="004076A7">
        <w:rPr>
          <w:rStyle w:val="FootnoteReference"/>
          <w:rFonts w:ascii="GHEA Grapalat" w:hAnsi="GHEA Grapalat"/>
          <w:color w:val="000000" w:themeColor="text1"/>
          <w:sz w:val="20"/>
          <w:lang w:val="hy-AM"/>
        </w:rPr>
        <w:footnoteReference w:id="17"/>
      </w:r>
      <w:r w:rsidRPr="004076A7">
        <w:rPr>
          <w:rFonts w:ascii="GHEA Grapalat" w:hAnsi="GHEA Grapalat"/>
          <w:color w:val="000000" w:themeColor="text1"/>
          <w:sz w:val="20"/>
          <w:lang w:val="hy-AM"/>
        </w:rPr>
        <w:tab/>
      </w:r>
      <w:r w:rsidRPr="004076A7">
        <w:rPr>
          <w:rFonts w:ascii="GHEA Grapalat" w:hAnsi="GHEA Grapalat"/>
          <w:color w:val="000000" w:themeColor="text1"/>
          <w:sz w:val="20"/>
          <w:lang w:val="hy-AM"/>
        </w:rPr>
        <w:tab/>
        <w:t xml:space="preserve"> </w:t>
      </w:r>
    </w:p>
    <w:p w14:paraId="25BD2B37" w14:textId="77777777" w:rsidR="00B2572B" w:rsidRPr="004076A7" w:rsidRDefault="00B2572B" w:rsidP="00EF3662">
      <w:pPr>
        <w:jc w:val="right"/>
        <w:rPr>
          <w:rFonts w:ascii="GHEA Grapalat" w:hAnsi="GHEA Grapalat"/>
          <w:color w:val="000000" w:themeColor="text1"/>
          <w:sz w:val="20"/>
          <w:lang w:val="hy-AM"/>
        </w:rPr>
      </w:pPr>
    </w:p>
    <w:p w14:paraId="652F9433" w14:textId="77777777" w:rsidR="00B2572B" w:rsidRPr="004076A7" w:rsidRDefault="00B2572B" w:rsidP="00EF3662">
      <w:pPr>
        <w:rPr>
          <w:rFonts w:ascii="GHEA Grapalat" w:hAnsi="GHEA Grapalat" w:cs="Sylfaen"/>
          <w:i/>
          <w:color w:val="000000" w:themeColor="text1"/>
          <w:sz w:val="16"/>
          <w:szCs w:val="16"/>
          <w:lang w:val="hy-AM" w:eastAsia="ru-RU"/>
        </w:rPr>
      </w:pPr>
    </w:p>
    <w:p w14:paraId="58BFB1E9" w14:textId="77777777" w:rsidR="00B2572B" w:rsidRPr="004076A7" w:rsidRDefault="00B2572B" w:rsidP="00EF3662">
      <w:pPr>
        <w:rPr>
          <w:rFonts w:ascii="GHEA Grapalat" w:hAnsi="GHEA Grapalat" w:cs="Sylfaen"/>
          <w:i/>
          <w:color w:val="000000" w:themeColor="text1"/>
          <w:sz w:val="16"/>
          <w:szCs w:val="16"/>
          <w:lang w:val="hy-AM" w:eastAsia="ru-RU"/>
        </w:rPr>
      </w:pPr>
    </w:p>
    <w:p w14:paraId="4D191F1F" w14:textId="77777777" w:rsidR="00B2572B" w:rsidRPr="004076A7" w:rsidRDefault="00B2572B" w:rsidP="00EF3662">
      <w:pPr>
        <w:rPr>
          <w:rFonts w:ascii="GHEA Grapalat" w:hAnsi="GHEA Grapalat" w:cs="Sylfaen"/>
          <w:i/>
          <w:color w:val="000000" w:themeColor="text1"/>
          <w:sz w:val="16"/>
          <w:szCs w:val="16"/>
          <w:lang w:val="hy-AM" w:eastAsia="ru-RU"/>
        </w:rPr>
      </w:pPr>
    </w:p>
    <w:p w14:paraId="57CBBC2E" w14:textId="77777777" w:rsidR="00B2572B" w:rsidRPr="004076A7"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4076A7" w:rsidRDefault="00B2572B" w:rsidP="00EF3662">
      <w:pPr>
        <w:pStyle w:val="BodyTextIndent3"/>
        <w:spacing w:line="240" w:lineRule="auto"/>
        <w:jc w:val="right"/>
        <w:rPr>
          <w:rFonts w:ascii="GHEA Grapalat" w:hAnsi="GHEA Grapalat"/>
          <w:i/>
          <w:color w:val="000000" w:themeColor="text1"/>
          <w:lang w:val="hy-AM"/>
        </w:rPr>
      </w:pPr>
    </w:p>
    <w:p w14:paraId="7D63C5D8" w14:textId="537236EC" w:rsidR="000B1088" w:rsidRPr="004076A7" w:rsidDel="000B1088" w:rsidRDefault="000B1088" w:rsidP="000B1088">
      <w:pPr>
        <w:pStyle w:val="BodyTextIndent3"/>
        <w:spacing w:line="240" w:lineRule="auto"/>
        <w:jc w:val="right"/>
        <w:rPr>
          <w:rFonts w:ascii="GHEA Grapalat" w:hAnsi="GHEA Grapalat"/>
          <w:i/>
          <w:color w:val="000000" w:themeColor="text1"/>
          <w:lang w:val="es-ES" w:eastAsia="ru-RU"/>
        </w:rPr>
      </w:pPr>
    </w:p>
    <w:p w14:paraId="77A9F969" w14:textId="77777777" w:rsidR="00B2572B" w:rsidRPr="004076A7" w:rsidRDefault="00B2572B" w:rsidP="001557AE">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Հավելված</w:t>
      </w:r>
      <w:r w:rsidRPr="004076A7">
        <w:rPr>
          <w:rFonts w:ascii="GHEA Grapalat" w:hAnsi="GHEA Grapalat" w:cs="Arial"/>
          <w:b/>
          <w:color w:val="000000" w:themeColor="text1"/>
          <w:lang w:val="hy-AM"/>
        </w:rPr>
        <w:t xml:space="preserve"> </w:t>
      </w:r>
      <w:r w:rsidR="007942E8" w:rsidRPr="004076A7">
        <w:rPr>
          <w:rFonts w:ascii="GHEA Grapalat" w:hAnsi="GHEA Grapalat" w:cs="Arial"/>
          <w:b/>
          <w:color w:val="000000" w:themeColor="text1"/>
          <w:lang w:val="hy-AM"/>
        </w:rPr>
        <w:t>3</w:t>
      </w:r>
    </w:p>
    <w:p w14:paraId="4ED21A6B" w14:textId="5ECE251F" w:rsidR="00B2572B" w:rsidRPr="004076A7" w:rsidRDefault="00B2572B" w:rsidP="000B1088">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6D4C5CA6" w14:textId="56FE2E49" w:rsidR="00B2572B" w:rsidRPr="004076A7" w:rsidRDefault="00CA583F" w:rsidP="000B108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B2572B" w:rsidRPr="004076A7">
        <w:rPr>
          <w:rFonts w:ascii="GHEA Grapalat" w:hAnsi="GHEA Grapalat" w:cs="Arial"/>
          <w:b/>
          <w:color w:val="000000" w:themeColor="text1"/>
          <w:lang w:val="hy-AM"/>
        </w:rPr>
        <w:t xml:space="preserve"> </w:t>
      </w:r>
      <w:r w:rsidR="00B2572B" w:rsidRPr="004076A7">
        <w:rPr>
          <w:rFonts w:ascii="GHEA Grapalat" w:hAnsi="GHEA Grapalat" w:cs="Sylfaen"/>
          <w:b/>
          <w:color w:val="000000" w:themeColor="text1"/>
          <w:lang w:val="hy-AM"/>
        </w:rPr>
        <w:t>հրավերի</w:t>
      </w:r>
    </w:p>
    <w:p w14:paraId="258B4E15" w14:textId="77777777" w:rsidR="001557AE" w:rsidRPr="004076A7" w:rsidRDefault="001557AE" w:rsidP="000B1088">
      <w:pPr>
        <w:pStyle w:val="BodyTextIndent3"/>
        <w:spacing w:line="240" w:lineRule="auto"/>
        <w:jc w:val="right"/>
        <w:rPr>
          <w:rFonts w:ascii="GHEA Grapalat" w:hAnsi="GHEA Grapalat" w:cs="Sylfaen"/>
          <w:b/>
          <w:color w:val="000000" w:themeColor="text1"/>
          <w:lang w:val="hy-AM"/>
        </w:rPr>
      </w:pPr>
    </w:p>
    <w:p w14:paraId="6C3F462E" w14:textId="77777777" w:rsidR="001557AE" w:rsidRPr="004076A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527448A6" w14:textId="77777777" w:rsidR="007154FC" w:rsidRPr="004076A7" w:rsidRDefault="007154FC" w:rsidP="007154FC">
      <w:pPr>
        <w:pStyle w:val="NormalWeb"/>
        <w:shd w:val="clear" w:color="auto" w:fill="FFFFFF"/>
        <w:spacing w:before="0" w:beforeAutospacing="0" w:after="0" w:afterAutospacing="0"/>
        <w:ind w:firstLine="375"/>
        <w:rPr>
          <w:rStyle w:val="Strong"/>
          <w:color w:val="000000" w:themeColor="text1"/>
          <w:lang w:val="hy-AM"/>
        </w:rPr>
      </w:pPr>
    </w:p>
    <w:p w14:paraId="5213DE8C" w14:textId="77777777" w:rsidR="007154FC" w:rsidRPr="004076A7"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5F4D7D52" w14:textId="77777777" w:rsidR="007154FC" w:rsidRPr="004076A7" w:rsidRDefault="007154FC" w:rsidP="007154FC">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w:t>
      </w:r>
      <w:r w:rsidR="009E1525" w:rsidRPr="004076A7">
        <w:rPr>
          <w:rFonts w:ascii="GHEA Grapalat" w:hAnsi="GHEA Grapalat" w:cs="Sylfaen"/>
          <w:color w:val="000000" w:themeColor="text1"/>
          <w:vertAlign w:val="superscript"/>
          <w:lang w:val="hy-AM"/>
        </w:rPr>
        <w:t>պատվիրատուի անվանումը</w:t>
      </w:r>
    </w:p>
    <w:p w14:paraId="3ACD922C" w14:textId="77777777" w:rsidR="009E1525" w:rsidRPr="004076A7" w:rsidRDefault="007154F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w:t>
      </w:r>
      <w:r w:rsidR="009E1525" w:rsidRPr="004076A7">
        <w:rPr>
          <w:rStyle w:val="Strong"/>
          <w:rFonts w:ascii="GHEA Grapalat" w:hAnsi="GHEA Grapalat"/>
          <w:b w:val="0"/>
          <w:bCs w:val="0"/>
          <w:color w:val="000000" w:themeColor="text1"/>
          <w:sz w:val="20"/>
          <w:szCs w:val="20"/>
          <w:lang w:val="hy-AM"/>
        </w:rPr>
        <w:t>բենեֆիցիար</w:t>
      </w:r>
      <w:r w:rsidRPr="004076A7">
        <w:rPr>
          <w:rStyle w:val="Strong"/>
          <w:rFonts w:ascii="GHEA Grapalat" w:hAnsi="GHEA Grapalat"/>
          <w:b w:val="0"/>
          <w:bCs w:val="0"/>
          <w:color w:val="000000" w:themeColor="text1"/>
          <w:sz w:val="20"/>
          <w:szCs w:val="20"/>
          <w:lang w:val="hy-AM"/>
        </w:rPr>
        <w:t xml:space="preserve">) </w:t>
      </w:r>
      <w:r w:rsidR="009E1525" w:rsidRPr="004076A7">
        <w:rPr>
          <w:rStyle w:val="Strong"/>
          <w:rFonts w:ascii="GHEA Grapalat" w:hAnsi="GHEA Grapalat"/>
          <w:b w:val="0"/>
          <w:bCs w:val="0"/>
          <w:color w:val="000000" w:themeColor="text1"/>
          <w:sz w:val="20"/>
          <w:szCs w:val="20"/>
          <w:lang w:val="hy-AM"/>
        </w:rPr>
        <w:t xml:space="preserve">կողմից </w:t>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lang w:val="hy-AM"/>
        </w:rPr>
        <w:t xml:space="preserve"> ծածկագրով կազմակերպված</w:t>
      </w:r>
      <w:r w:rsidR="009E1525" w:rsidRPr="004076A7">
        <w:rPr>
          <w:rFonts w:cs="Sylfaen"/>
          <w:color w:val="000000" w:themeColor="text1"/>
          <w:vertAlign w:val="superscript"/>
          <w:lang w:val="hy-AM"/>
        </w:rPr>
        <w:t xml:space="preserve">                       </w:t>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cs="Sylfaen"/>
          <w:color w:val="000000" w:themeColor="text1"/>
          <w:vertAlign w:val="superscript"/>
          <w:lang w:val="hy-AM"/>
        </w:rPr>
        <w:tab/>
      </w:r>
      <w:r w:rsidR="009E1525" w:rsidRPr="004076A7">
        <w:rPr>
          <w:rFonts w:ascii="GHEA Grapalat" w:hAnsi="GHEA Grapalat" w:cs="Sylfaen"/>
          <w:color w:val="000000" w:themeColor="text1"/>
          <w:vertAlign w:val="superscript"/>
          <w:lang w:val="hy-AM"/>
        </w:rPr>
        <w:t xml:space="preserve">ընթացակարգի ծածկագիրը </w:t>
      </w:r>
    </w:p>
    <w:p w14:paraId="7B6D8496" w14:textId="77777777" w:rsidR="006A0F27" w:rsidRPr="004076A7" w:rsidRDefault="006A0F27"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գնման </w:t>
      </w:r>
      <w:r w:rsidR="009E1525" w:rsidRPr="004076A7">
        <w:rPr>
          <w:rStyle w:val="Strong"/>
          <w:rFonts w:ascii="GHEA Grapalat" w:hAnsi="GHEA Grapalat"/>
          <w:b w:val="0"/>
          <w:bCs w:val="0"/>
          <w:color w:val="000000" w:themeColor="text1"/>
          <w:sz w:val="20"/>
          <w:szCs w:val="20"/>
          <w:lang w:val="hy-AM"/>
        </w:rPr>
        <w:t xml:space="preserve">ընթացակարգին </w:t>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lang w:val="hy-AM"/>
        </w:rPr>
        <w:t xml:space="preserve">(այսուհետ՝ պրիցիպալ) </w:t>
      </w:r>
      <w:r w:rsidR="009E1525" w:rsidRPr="004076A7">
        <w:rPr>
          <w:rStyle w:val="Strong"/>
          <w:rFonts w:ascii="GHEA Grapalat" w:hAnsi="GHEA Grapalat"/>
          <w:b w:val="0"/>
          <w:bCs w:val="0"/>
          <w:color w:val="000000" w:themeColor="text1"/>
          <w:sz w:val="20"/>
          <w:szCs w:val="20"/>
          <w:lang w:val="hy-AM"/>
        </w:rPr>
        <w:t>մասնակցելու</w:t>
      </w:r>
      <w:r w:rsidRPr="004076A7">
        <w:rPr>
          <w:rStyle w:val="Strong"/>
          <w:rFonts w:ascii="GHEA Grapalat" w:hAnsi="GHEA Grapalat"/>
          <w:b w:val="0"/>
          <w:bCs w:val="0"/>
          <w:color w:val="000000" w:themeColor="text1"/>
          <w:sz w:val="20"/>
          <w:szCs w:val="20"/>
          <w:lang w:val="hy-AM"/>
        </w:rPr>
        <w:t>ց</w:t>
      </w:r>
      <w:r w:rsidR="009E1525" w:rsidRPr="004076A7">
        <w:rPr>
          <w:rStyle w:val="Strong"/>
          <w:rFonts w:ascii="GHEA Grapalat" w:hAnsi="GHEA Grapalat"/>
          <w:b w:val="0"/>
          <w:bCs w:val="0"/>
          <w:color w:val="000000" w:themeColor="text1"/>
          <w:sz w:val="20"/>
          <w:szCs w:val="20"/>
          <w:lang w:val="hy-AM"/>
        </w:rPr>
        <w:t xml:space="preserve"> </w:t>
      </w:r>
    </w:p>
    <w:p w14:paraId="33847032" w14:textId="77777777" w:rsidR="006A0F27" w:rsidRPr="004076A7"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մասնակցի անվանումը</w:t>
      </w:r>
    </w:p>
    <w:p w14:paraId="7AD0F1D2" w14:textId="77777777" w:rsidR="007154FC" w:rsidRPr="004076A7" w:rsidRDefault="009E1525"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076A7">
        <w:rPr>
          <w:rStyle w:val="Strong"/>
          <w:rFonts w:ascii="GHEA Grapalat" w:hAnsi="GHEA Grapalat"/>
          <w:b w:val="0"/>
          <w:bCs w:val="0"/>
          <w:color w:val="000000" w:themeColor="text1"/>
          <w:sz w:val="20"/>
          <w:szCs w:val="20"/>
          <w:lang w:val="hy-AM"/>
        </w:rPr>
        <w:t>ում</w:t>
      </w:r>
      <w:r w:rsidR="006A0F27" w:rsidRPr="004076A7">
        <w:rPr>
          <w:rStyle w:val="Strong"/>
          <w:rFonts w:ascii="GHEA Grapalat" w:hAnsi="GHEA Grapalat"/>
          <w:b w:val="0"/>
          <w:bCs w:val="0"/>
          <w:color w:val="000000" w:themeColor="text1"/>
          <w:sz w:val="20"/>
          <w:szCs w:val="20"/>
          <w:lang w:val="hy-AM"/>
        </w:rPr>
        <w:t>:</w:t>
      </w:r>
      <w:r w:rsidR="007154FC" w:rsidRPr="004076A7">
        <w:rPr>
          <w:rStyle w:val="Strong"/>
          <w:rFonts w:ascii="GHEA Grapalat" w:hAnsi="GHEA Grapalat"/>
          <w:b w:val="0"/>
          <w:bCs w:val="0"/>
          <w:color w:val="000000" w:themeColor="text1"/>
          <w:sz w:val="20"/>
          <w:szCs w:val="20"/>
          <w:lang w:val="hy-AM"/>
        </w:rPr>
        <w:t xml:space="preserve"> </w:t>
      </w:r>
    </w:p>
    <w:p w14:paraId="3CDA0651" w14:textId="77777777" w:rsidR="009E1525" w:rsidRPr="004076A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1331232D" w14:textId="77777777" w:rsidR="009E1525" w:rsidRPr="004076A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երաշխիքը տվող բանկի անվանումը</w:t>
      </w:r>
    </w:p>
    <w:p w14:paraId="5F1F2F57" w14:textId="77777777" w:rsidR="00961895" w:rsidRPr="004076A7" w:rsidRDefault="005A64FF" w:rsidP="009E152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4076A7">
        <w:rPr>
          <w:rStyle w:val="Strong"/>
          <w:rFonts w:ascii="GHEA Grapalat" w:hAnsi="GHEA Grapalat"/>
          <w:b w:val="0"/>
          <w:bCs w:val="0"/>
          <w:color w:val="000000" w:themeColor="text1"/>
          <w:sz w:val="20"/>
          <w:szCs w:val="20"/>
          <w:lang w:val="hy-AM"/>
        </w:rPr>
        <w:t xml:space="preserve">ներկայացված պահանջով (այսուհետ՝ պահանջ) </w:t>
      </w:r>
      <w:r w:rsidR="006A0F27" w:rsidRPr="004076A7">
        <w:rPr>
          <w:rStyle w:val="Strong"/>
          <w:rFonts w:ascii="GHEA Grapalat" w:hAnsi="GHEA Grapalat"/>
          <w:b w:val="0"/>
          <w:bCs w:val="0"/>
          <w:color w:val="000000" w:themeColor="text1"/>
          <w:sz w:val="20"/>
          <w:szCs w:val="20"/>
          <w:lang w:val="hy-AM"/>
        </w:rPr>
        <w:t xml:space="preserve">բենեֆիցիարին վճարել </w:t>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r w:rsidR="009E1525" w:rsidRPr="004076A7">
        <w:rPr>
          <w:rStyle w:val="Strong"/>
          <w:rFonts w:ascii="GHEA Grapalat" w:hAnsi="GHEA Grapalat"/>
          <w:b w:val="0"/>
          <w:bCs w:val="0"/>
          <w:color w:val="000000" w:themeColor="text1"/>
          <w:sz w:val="20"/>
          <w:szCs w:val="20"/>
          <w:u w:val="single"/>
          <w:lang w:val="hy-AM"/>
        </w:rPr>
        <w:tab/>
      </w:r>
    </w:p>
    <w:p w14:paraId="4A680D13" w14:textId="77777777" w:rsidR="00961895" w:rsidRPr="004076A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14CA5E08" w14:textId="77777777" w:rsidR="00961895" w:rsidRPr="004076A7" w:rsidRDefault="006A0F27" w:rsidP="0096189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(այսուհետ՝ երաշխիքի գումար)՝</w:t>
      </w:r>
      <w:r w:rsidR="007154FC"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lang w:val="hy-AM"/>
        </w:rPr>
        <w:t xml:space="preserve">պահանջն ստանալուց </w:t>
      </w:r>
      <w:r w:rsidR="00DB4EFF" w:rsidRPr="004076A7">
        <w:rPr>
          <w:rStyle w:val="Strong"/>
          <w:rFonts w:ascii="GHEA Grapalat" w:hAnsi="GHEA Grapalat"/>
          <w:b w:val="0"/>
          <w:bCs w:val="0"/>
          <w:color w:val="000000" w:themeColor="text1"/>
          <w:sz w:val="20"/>
          <w:szCs w:val="20"/>
          <w:lang w:val="hy-AM"/>
        </w:rPr>
        <w:t>հինգ</w:t>
      </w:r>
      <w:r w:rsidR="009D3747" w:rsidRPr="004076A7">
        <w:rPr>
          <w:rStyle w:val="Strong"/>
          <w:rFonts w:ascii="GHEA Grapalat" w:hAnsi="GHEA Grapalat"/>
          <w:b w:val="0"/>
          <w:bCs w:val="0"/>
          <w:color w:val="000000" w:themeColor="text1"/>
          <w:sz w:val="20"/>
          <w:szCs w:val="20"/>
          <w:lang w:val="hy-AM"/>
        </w:rPr>
        <w:t xml:space="preserve"> աշխատանքային օրվա ընթացքում:</w:t>
      </w:r>
      <w:r w:rsidR="004C77DB" w:rsidRPr="004076A7">
        <w:rPr>
          <w:rStyle w:val="Strong"/>
          <w:rFonts w:ascii="GHEA Grapalat" w:hAnsi="GHEA Grapalat"/>
          <w:b w:val="0"/>
          <w:bCs w:val="0"/>
          <w:color w:val="000000" w:themeColor="text1"/>
          <w:sz w:val="20"/>
          <w:szCs w:val="20"/>
          <w:lang w:val="hy-AM"/>
        </w:rPr>
        <w:t xml:space="preserve"> </w:t>
      </w:r>
      <w:r w:rsidR="000C0396" w:rsidRPr="004076A7">
        <w:rPr>
          <w:rStyle w:val="Strong"/>
          <w:rFonts w:ascii="GHEA Grapalat" w:hAnsi="GHEA Grapalat"/>
          <w:b w:val="0"/>
          <w:bCs w:val="0"/>
          <w:color w:val="000000" w:themeColor="text1"/>
          <w:sz w:val="20"/>
          <w:szCs w:val="20"/>
          <w:lang w:val="hy-AM"/>
        </w:rPr>
        <w:t xml:space="preserve">  </w:t>
      </w:r>
      <w:r w:rsidR="004C77DB" w:rsidRPr="004076A7">
        <w:rPr>
          <w:rStyle w:val="Strong"/>
          <w:rFonts w:ascii="GHEA Grapalat" w:hAnsi="GHEA Grapalat"/>
          <w:b w:val="0"/>
          <w:bCs w:val="0"/>
          <w:color w:val="000000" w:themeColor="text1"/>
          <w:sz w:val="20"/>
          <w:szCs w:val="20"/>
          <w:lang w:val="hy-AM"/>
        </w:rPr>
        <w:t>Վճարումը</w:t>
      </w:r>
      <w:r w:rsidR="00244642" w:rsidRPr="004076A7">
        <w:rPr>
          <w:rStyle w:val="Strong"/>
          <w:rFonts w:ascii="GHEA Grapalat" w:hAnsi="GHEA Grapalat"/>
          <w:b w:val="0"/>
          <w:bCs w:val="0"/>
          <w:color w:val="000000" w:themeColor="text1"/>
          <w:sz w:val="20"/>
          <w:szCs w:val="20"/>
          <w:lang w:val="hy-AM"/>
        </w:rPr>
        <w:t xml:space="preserve"> </w:t>
      </w:r>
      <w:r w:rsidR="000C0396" w:rsidRPr="004076A7">
        <w:rPr>
          <w:rStyle w:val="Strong"/>
          <w:rFonts w:ascii="GHEA Grapalat" w:hAnsi="GHEA Grapalat"/>
          <w:b w:val="0"/>
          <w:bCs w:val="0"/>
          <w:color w:val="000000" w:themeColor="text1"/>
          <w:sz w:val="20"/>
          <w:szCs w:val="20"/>
          <w:lang w:val="hy-AM"/>
        </w:rPr>
        <w:t xml:space="preserve"> </w:t>
      </w:r>
      <w:r w:rsidR="00962585" w:rsidRPr="004076A7">
        <w:rPr>
          <w:rStyle w:val="Strong"/>
          <w:rFonts w:ascii="GHEA Grapalat" w:hAnsi="GHEA Grapalat"/>
          <w:b w:val="0"/>
          <w:bCs w:val="0"/>
          <w:color w:val="000000" w:themeColor="text1"/>
          <w:sz w:val="20"/>
          <w:szCs w:val="20"/>
          <w:lang w:val="hy-AM"/>
        </w:rPr>
        <w:t>կատարվում է բենեֆիցիարի</w:t>
      </w:r>
      <w:r w:rsidR="000C0396" w:rsidRPr="004076A7">
        <w:rPr>
          <w:rStyle w:val="Strong"/>
          <w:rFonts w:ascii="GHEA Grapalat" w:hAnsi="GHEA Grapalat"/>
          <w:b w:val="0"/>
          <w:bCs w:val="0"/>
          <w:color w:val="000000" w:themeColor="text1"/>
          <w:sz w:val="20"/>
          <w:szCs w:val="20"/>
          <w:lang w:val="hy-AM"/>
        </w:rPr>
        <w:t xml:space="preserve"> </w:t>
      </w:r>
      <w:r w:rsidR="000C0396" w:rsidRPr="004076A7">
        <w:rPr>
          <w:rStyle w:val="Strong"/>
          <w:rFonts w:ascii="GHEA Grapalat" w:hAnsi="GHEA Grapalat"/>
          <w:b w:val="0"/>
          <w:bCs w:val="0"/>
          <w:color w:val="000000" w:themeColor="text1"/>
          <w:sz w:val="20"/>
          <w:szCs w:val="20"/>
          <w:u w:val="single"/>
          <w:lang w:val="hy-AM"/>
        </w:rPr>
        <w:tab/>
      </w:r>
      <w:r w:rsidR="000C0396" w:rsidRPr="004076A7">
        <w:rPr>
          <w:rStyle w:val="Strong"/>
          <w:rFonts w:ascii="GHEA Grapalat" w:hAnsi="GHEA Grapalat"/>
          <w:b w:val="0"/>
          <w:bCs w:val="0"/>
          <w:color w:val="000000" w:themeColor="text1"/>
          <w:sz w:val="20"/>
          <w:szCs w:val="20"/>
          <w:u w:val="single"/>
          <w:lang w:val="hy-AM"/>
        </w:rPr>
        <w:tab/>
      </w:r>
      <w:r w:rsidR="000C0396"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u w:val="single"/>
          <w:lang w:val="hy-AM"/>
        </w:rPr>
        <w:t xml:space="preserve"> </w:t>
      </w:r>
      <w:r w:rsidR="00961895"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u w:val="single"/>
          <w:lang w:val="hy-AM"/>
        </w:rPr>
        <w:tab/>
      </w:r>
      <w:r w:rsidR="00961895" w:rsidRPr="004076A7">
        <w:rPr>
          <w:rStyle w:val="Strong"/>
          <w:rFonts w:ascii="GHEA Grapalat" w:hAnsi="GHEA Grapalat"/>
          <w:b w:val="0"/>
          <w:bCs w:val="0"/>
          <w:color w:val="000000" w:themeColor="text1"/>
          <w:sz w:val="20"/>
          <w:szCs w:val="20"/>
          <w:lang w:val="hy-AM"/>
        </w:rPr>
        <w:t xml:space="preserve"> հ</w:t>
      </w:r>
      <w:r w:rsidR="000C0396" w:rsidRPr="004076A7">
        <w:rPr>
          <w:rStyle w:val="Strong"/>
          <w:rFonts w:ascii="GHEA Grapalat" w:hAnsi="GHEA Grapalat"/>
          <w:b w:val="0"/>
          <w:bCs w:val="0"/>
          <w:color w:val="000000" w:themeColor="text1"/>
          <w:sz w:val="20"/>
          <w:szCs w:val="20"/>
          <w:lang w:val="hy-AM"/>
        </w:rPr>
        <w:t xml:space="preserve">աշվեհամարին </w:t>
      </w:r>
      <w:r w:rsidR="00961895" w:rsidRPr="004076A7">
        <w:rPr>
          <w:rStyle w:val="Strong"/>
          <w:rFonts w:ascii="GHEA Grapalat" w:hAnsi="GHEA Grapalat"/>
          <w:b w:val="0"/>
          <w:bCs w:val="0"/>
          <w:color w:val="000000" w:themeColor="text1"/>
          <w:sz w:val="20"/>
          <w:szCs w:val="20"/>
          <w:lang w:val="hy-AM"/>
        </w:rPr>
        <w:t>փոխանցման միջոցով:</w:t>
      </w:r>
    </w:p>
    <w:p w14:paraId="3286215D" w14:textId="77777777" w:rsidR="00961895" w:rsidRPr="004076A7" w:rsidRDefault="00961895" w:rsidP="0096258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  </w:t>
      </w:r>
    </w:p>
    <w:p w14:paraId="5EBAB910" w14:textId="77777777" w:rsidR="001557AE"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3C5A7135" w14:textId="77777777" w:rsidR="001557AE"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076A7" w:rsidRDefault="001557AE"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5. Երաշխիքը գործում է </w:t>
      </w:r>
      <w:r w:rsidR="000C0396" w:rsidRPr="004076A7">
        <w:rPr>
          <w:rFonts w:ascii="GHEA Grapalat" w:hAnsi="GHEA Grapalat"/>
          <w:color w:val="000000" w:themeColor="text1"/>
          <w:sz w:val="20"/>
          <w:szCs w:val="20"/>
          <w:lang w:val="hy-AM"/>
        </w:rPr>
        <w:t xml:space="preserve">բենեֆիցիարի կողմից </w:t>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u w:val="single"/>
          <w:lang w:val="hy-AM"/>
        </w:rPr>
        <w:tab/>
      </w:r>
      <w:r w:rsidR="000C0396" w:rsidRPr="004076A7">
        <w:rPr>
          <w:rFonts w:ascii="GHEA Grapalat" w:hAnsi="GHEA Grapalat"/>
          <w:color w:val="000000" w:themeColor="text1"/>
          <w:sz w:val="20"/>
          <w:szCs w:val="20"/>
          <w:lang w:val="hy-AM"/>
        </w:rPr>
        <w:t xml:space="preserve"> ծածկագրով </w:t>
      </w:r>
    </w:p>
    <w:p w14:paraId="7BEB6805" w14:textId="77777777" w:rsidR="000C0396" w:rsidRPr="004076A7" w:rsidRDefault="000C0396" w:rsidP="000C0396">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ընթացակարգի ծածկագիրը </w:t>
      </w:r>
    </w:p>
    <w:p w14:paraId="1102919D" w14:textId="77777777" w:rsidR="00987679" w:rsidRPr="004076A7" w:rsidRDefault="000C0396" w:rsidP="00987679">
      <w:pPr>
        <w:pStyle w:val="ListParagraph"/>
        <w:tabs>
          <w:tab w:val="left" w:pos="0"/>
        </w:tabs>
        <w:ind w:left="0"/>
        <w:mirrorIndents/>
        <w:jc w:val="both"/>
        <w:rPr>
          <w:rFonts w:ascii="GHEA Grapalat" w:eastAsia="Calibri" w:hAnsi="GHEA Grapalat"/>
          <w:color w:val="000000" w:themeColor="text1"/>
          <w:sz w:val="20"/>
          <w:szCs w:val="20"/>
          <w:lang w:val="hy-AM"/>
        </w:rPr>
      </w:pPr>
      <w:r w:rsidRPr="004076A7">
        <w:rPr>
          <w:rFonts w:ascii="GHEA Grapalat" w:hAnsi="GHEA Grapalat"/>
          <w:color w:val="000000" w:themeColor="text1"/>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076A7">
        <w:rPr>
          <w:rFonts w:ascii="GHEA Grapalat" w:hAnsi="GHEA Grapalat"/>
          <w:color w:val="000000" w:themeColor="text1"/>
          <w:sz w:val="20"/>
          <w:szCs w:val="20"/>
          <w:lang w:val="hy-AM"/>
        </w:rPr>
        <w:t xml:space="preserve"> </w:t>
      </w:r>
      <w:r w:rsidR="00987679" w:rsidRPr="004076A7">
        <w:rPr>
          <w:rFonts w:ascii="GHEA Grapalat" w:hAnsi="GHEA Grapalat"/>
          <w:color w:val="000000" w:themeColor="text1"/>
          <w:sz w:val="20"/>
          <w:szCs w:val="20"/>
          <w:lang w:val="hy-AM"/>
        </w:rPr>
        <w:t>Սույն երաշխիքի տրամադրման փաստի վերաբերյալ տեղեկատվությունը՝</w:t>
      </w:r>
      <w:r w:rsidR="007170FC" w:rsidRPr="004076A7">
        <w:rPr>
          <w:rFonts w:ascii="GHEA Grapalat" w:hAnsi="GHEA Grapalat"/>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4076A7">
        <w:rPr>
          <w:rFonts w:ascii="GHEA Grapalat" w:hAnsi="GHEA Grapalat"/>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076A7">
        <w:rPr>
          <w:rFonts w:ascii="GHEA Grapalat" w:eastAsia="Calibri" w:hAnsi="GHEA Grapalat"/>
          <w:color w:val="000000" w:themeColor="text1"/>
          <w:sz w:val="20"/>
          <w:szCs w:val="20"/>
          <w:lang w:val="hy-AM"/>
        </w:rPr>
        <w:t xml:space="preserve">գնահատող հանձնաժողովի </w:t>
      </w:r>
      <w:r w:rsidR="00987679" w:rsidRPr="004076A7">
        <w:rPr>
          <w:rFonts w:ascii="GHEA Grapalat" w:hAnsi="GHEA Grapalat"/>
          <w:color w:val="000000" w:themeColor="text1"/>
          <w:sz w:val="20"/>
          <w:szCs w:val="20"/>
          <w:lang w:val="hy-AM"/>
        </w:rPr>
        <w:t xml:space="preserve">քարտուղարի էլեկտրոնային փոստի հասցեին։     </w:t>
      </w:r>
    </w:p>
    <w:p w14:paraId="2A98E903" w14:textId="77777777" w:rsidR="000C0396"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4076A7">
        <w:rPr>
          <w:rFonts w:ascii="GHEA Grapalat" w:hAnsi="GHEA Grapalat"/>
          <w:color w:val="000000" w:themeColor="text1"/>
          <w:sz w:val="20"/>
          <w:szCs w:val="20"/>
          <w:lang w:val="hy-AM"/>
        </w:rPr>
        <w:t xml:space="preserve">է </w:t>
      </w:r>
      <w:r w:rsidR="000C0396" w:rsidRPr="004076A7">
        <w:rPr>
          <w:rFonts w:ascii="GHEA Grapalat" w:hAnsi="GHEA Grapalat"/>
          <w:color w:val="000000" w:themeColor="text1"/>
          <w:sz w:val="20"/>
          <w:szCs w:val="20"/>
          <w:lang w:val="hy-AM"/>
        </w:rPr>
        <w:t>հայտը մերժելու մասին գնահատող հանձնաժողովի նիստի արձանագրության պատճենը</w:t>
      </w:r>
      <w:r w:rsidR="00390155" w:rsidRPr="004076A7">
        <w:rPr>
          <w:rFonts w:ascii="GHEA Grapalat" w:hAnsi="GHEA Grapalat"/>
          <w:color w:val="000000" w:themeColor="text1"/>
          <w:sz w:val="20"/>
          <w:szCs w:val="20"/>
          <w:lang w:val="hy-AM"/>
        </w:rPr>
        <w:t>:</w:t>
      </w:r>
    </w:p>
    <w:p w14:paraId="472FDBAD" w14:textId="77777777" w:rsidR="009C370D" w:rsidRPr="004076A7" w:rsidRDefault="000C0396"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7170FC"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4076A7">
        <w:rPr>
          <w:rFonts w:ascii="GHEA Grapalat" w:hAnsi="GHEA Grapalat"/>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076A7" w:rsidRDefault="0054575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w:t>
      </w:r>
      <w:r w:rsidR="001557AE" w:rsidRPr="004076A7">
        <w:rPr>
          <w:rFonts w:ascii="GHEA Grapalat" w:hAnsi="GHEA Grapalat"/>
          <w:color w:val="000000" w:themeColor="text1"/>
          <w:sz w:val="20"/>
          <w:szCs w:val="20"/>
          <w:lang w:val="hy-AM"/>
        </w:rPr>
        <w:t>. Երաշխիք տվող անձը մերժում է բենեֆիցիարի պահանջը, եթե`</w:t>
      </w:r>
    </w:p>
    <w:p w14:paraId="56F75D37" w14:textId="77777777" w:rsidR="001557AE" w:rsidRPr="004076A7"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4076A7"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2) պահանջը ներկայացվել է երաշխիքով սահմանված ժամկետի ավարտից հետո:</w:t>
      </w:r>
    </w:p>
    <w:p w14:paraId="5CF5B769" w14:textId="77777777" w:rsidR="001557AE" w:rsidRPr="004076A7" w:rsidRDefault="0054575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w:t>
      </w:r>
      <w:r w:rsidR="001557AE" w:rsidRPr="004076A7">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076A7"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DA0240" w:rsidRPr="004076A7">
        <w:rPr>
          <w:rFonts w:ascii="GHEA Grapalat" w:hAnsi="GHEA Grapalat"/>
          <w:color w:val="000000" w:themeColor="text1"/>
          <w:sz w:val="20"/>
          <w:szCs w:val="20"/>
          <w:lang w:val="hy-AM"/>
        </w:rPr>
        <w:t>0</w:t>
      </w:r>
      <w:r w:rsidRPr="004076A7">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076A7"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DA0240" w:rsidRPr="004076A7">
        <w:rPr>
          <w:rFonts w:ascii="GHEA Grapalat" w:hAnsi="GHEA Grapalat"/>
          <w:color w:val="000000" w:themeColor="text1"/>
          <w:sz w:val="20"/>
          <w:szCs w:val="20"/>
          <w:lang w:val="hy-AM"/>
        </w:rPr>
        <w:t>1</w:t>
      </w:r>
      <w:r w:rsidRPr="004076A7">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14A2126"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Գործադիր </w:t>
      </w:r>
      <w:r w:rsidR="006C459C" w:rsidRPr="004076A7">
        <w:rPr>
          <w:rFonts w:ascii="GHEA Grapalat" w:hAnsi="GHEA Grapalat"/>
          <w:color w:val="000000" w:themeColor="text1"/>
          <w:sz w:val="20"/>
          <w:szCs w:val="20"/>
          <w:lang w:val="hy-AM"/>
        </w:rPr>
        <w:t xml:space="preserve">մարմնի ղեկավար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p>
    <w:p w14:paraId="23E68CD7"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EB5EC5F"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439D14E" w14:textId="77777777" w:rsidR="009C370D" w:rsidRPr="004076A7"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391F5A2E" w14:textId="77777777" w:rsidR="009C370D" w:rsidRPr="004076A7" w:rsidRDefault="009C370D" w:rsidP="009C370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02D35D13" w14:textId="77777777" w:rsidR="009C370D" w:rsidRPr="004076A7" w:rsidRDefault="0005202C" w:rsidP="009C370D">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br w:type="page"/>
      </w:r>
      <w:r w:rsidR="009C370D" w:rsidRPr="004076A7">
        <w:rPr>
          <w:rFonts w:ascii="GHEA Grapalat" w:hAnsi="GHEA Grapalat" w:cs="Sylfaen"/>
          <w:b/>
          <w:color w:val="000000" w:themeColor="text1"/>
          <w:lang w:val="hy-AM"/>
        </w:rPr>
        <w:lastRenderedPageBreak/>
        <w:t>Հավելված</w:t>
      </w:r>
      <w:r w:rsidR="009C370D" w:rsidRPr="004076A7">
        <w:rPr>
          <w:rFonts w:ascii="GHEA Grapalat" w:hAnsi="GHEA Grapalat" w:cs="Arial"/>
          <w:b/>
          <w:color w:val="000000" w:themeColor="text1"/>
          <w:lang w:val="hy-AM"/>
        </w:rPr>
        <w:t xml:space="preserve"> 4</w:t>
      </w:r>
    </w:p>
    <w:p w14:paraId="01A64486" w14:textId="46CDB778" w:rsidR="009C370D" w:rsidRPr="004076A7" w:rsidRDefault="009C370D" w:rsidP="009C370D">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629F7902" w14:textId="45C3F2BE" w:rsidR="009C370D" w:rsidRPr="004076A7" w:rsidRDefault="00CA583F" w:rsidP="009C370D">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9C370D" w:rsidRPr="004076A7">
        <w:rPr>
          <w:rFonts w:ascii="GHEA Grapalat" w:hAnsi="GHEA Grapalat" w:cs="Arial"/>
          <w:b/>
          <w:color w:val="000000" w:themeColor="text1"/>
          <w:lang w:val="hy-AM"/>
        </w:rPr>
        <w:t xml:space="preserve"> </w:t>
      </w:r>
      <w:r w:rsidR="009C370D" w:rsidRPr="004076A7">
        <w:rPr>
          <w:rFonts w:ascii="GHEA Grapalat" w:hAnsi="GHEA Grapalat" w:cs="Sylfaen"/>
          <w:b/>
          <w:color w:val="000000" w:themeColor="text1"/>
          <w:lang w:val="hy-AM"/>
        </w:rPr>
        <w:t>հրավերի</w:t>
      </w:r>
    </w:p>
    <w:p w14:paraId="1AF238A2" w14:textId="77777777" w:rsidR="00091EBC" w:rsidRPr="004076A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59736FB3" w14:textId="77777777" w:rsidR="007A5E2D" w:rsidRPr="004076A7"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(որակավորման ապահովում)</w:t>
      </w:r>
    </w:p>
    <w:p w14:paraId="3C90FF7E" w14:textId="77777777" w:rsidR="00091EBC" w:rsidRPr="004076A7" w:rsidRDefault="00091EBC" w:rsidP="00091EBC">
      <w:pPr>
        <w:pStyle w:val="NormalWeb"/>
        <w:shd w:val="clear" w:color="auto" w:fill="FFFFFF"/>
        <w:spacing w:before="0" w:beforeAutospacing="0" w:after="0" w:afterAutospacing="0"/>
        <w:ind w:firstLine="375"/>
        <w:rPr>
          <w:rStyle w:val="Strong"/>
          <w:color w:val="000000" w:themeColor="text1"/>
          <w:lang w:val="hy-AM"/>
        </w:rPr>
      </w:pPr>
    </w:p>
    <w:p w14:paraId="21A659F8"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05D646BB" w14:textId="77777777" w:rsidR="00091EBC" w:rsidRPr="004076A7" w:rsidRDefault="00091EBC" w:rsidP="00091EBC">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086419ED" w14:textId="77777777" w:rsidR="00091EBC" w:rsidRPr="004076A7" w:rsidRDefault="00091EB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բենեֆիցիար) կողմից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ծածկագրով կազմակերպված</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ընթացակարգի ծածկագիրը </w:t>
      </w:r>
    </w:p>
    <w:p w14:paraId="03435019" w14:textId="77777777" w:rsidR="00F27778"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գնման ընթացակարգի</w:t>
      </w:r>
      <w:r w:rsidR="00F27778" w:rsidRPr="004076A7">
        <w:rPr>
          <w:rStyle w:val="Strong"/>
          <w:rFonts w:ascii="GHEA Grapalat" w:hAnsi="GHEA Grapalat"/>
          <w:b w:val="0"/>
          <w:bCs w:val="0"/>
          <w:color w:val="000000" w:themeColor="text1"/>
          <w:sz w:val="20"/>
          <w:szCs w:val="20"/>
          <w:lang w:val="hy-AM"/>
        </w:rPr>
        <w:t xml:space="preserve"> արդյունքում</w:t>
      </w:r>
      <w:r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w:t>
      </w:r>
    </w:p>
    <w:p w14:paraId="48648EFF" w14:textId="77777777" w:rsidR="00F27778" w:rsidRPr="004076A7" w:rsidRDefault="00F27778" w:rsidP="00091EBC">
      <w:pPr>
        <w:pStyle w:val="NormalWeb"/>
        <w:shd w:val="clear" w:color="auto" w:fill="FFFFFF"/>
        <w:spacing w:before="0" w:beforeAutospacing="0" w:after="0" w:afterAutospacing="0"/>
        <w:ind w:firstLine="375"/>
        <w:rPr>
          <w:rFonts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Fonts w:ascii="GHEA Grapalat" w:hAnsi="GHEA Grapalat" w:cs="Sylfaen"/>
          <w:color w:val="000000" w:themeColor="text1"/>
          <w:vertAlign w:val="superscript"/>
          <w:lang w:val="hy-AM"/>
        </w:rPr>
        <w:t>ընտրված մասնակցի անվանումը</w:t>
      </w:r>
    </w:p>
    <w:p w14:paraId="54CEA428" w14:textId="77777777" w:rsidR="00F27778"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(այսուհետ՝ պրիցիպալ) </w:t>
      </w:r>
      <w:r w:rsidR="00F27778" w:rsidRPr="004076A7">
        <w:rPr>
          <w:rStyle w:val="Strong"/>
          <w:rFonts w:ascii="GHEA Grapalat" w:hAnsi="GHEA Grapalat"/>
          <w:b w:val="0"/>
          <w:bCs w:val="0"/>
          <w:color w:val="000000" w:themeColor="text1"/>
          <w:sz w:val="20"/>
          <w:szCs w:val="20"/>
          <w:lang w:val="hy-AM"/>
        </w:rPr>
        <w:t xml:space="preserve">կողմից կնքվելիք </w:t>
      </w:r>
      <w:r w:rsidR="007A5E2D" w:rsidRPr="004076A7">
        <w:rPr>
          <w:rStyle w:val="Strong"/>
          <w:rFonts w:ascii="GHEA Grapalat" w:hAnsi="GHEA Grapalat"/>
          <w:b w:val="0"/>
          <w:bCs w:val="0"/>
          <w:color w:val="000000" w:themeColor="text1"/>
          <w:sz w:val="20"/>
          <w:szCs w:val="20"/>
          <w:lang w:val="hy-AM"/>
        </w:rPr>
        <w:t>N</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t xml:space="preserve">           </w:t>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u w:val="single"/>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r>
      <w:r w:rsidR="00F27778" w:rsidRPr="004076A7">
        <w:rPr>
          <w:rStyle w:val="Strong"/>
          <w:rFonts w:ascii="GHEA Grapalat" w:hAnsi="GHEA Grapalat"/>
          <w:b w:val="0"/>
          <w:bCs w:val="0"/>
          <w:color w:val="000000" w:themeColor="text1"/>
          <w:sz w:val="20"/>
          <w:szCs w:val="20"/>
          <w:lang w:val="hy-AM"/>
        </w:rPr>
        <w:tab/>
        <w:t xml:space="preserve">  </w:t>
      </w:r>
      <w:r w:rsidR="00F27778"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 xml:space="preserve"> </w:t>
      </w:r>
      <w:r w:rsidR="00F27778" w:rsidRPr="004076A7">
        <w:rPr>
          <w:rStyle w:val="Strong"/>
          <w:rFonts w:ascii="GHEA Grapalat" w:hAnsi="GHEA Grapalat"/>
          <w:b w:val="0"/>
          <w:bCs w:val="0"/>
          <w:color w:val="000000" w:themeColor="text1"/>
          <w:sz w:val="20"/>
          <w:szCs w:val="20"/>
          <w:lang w:val="hy-AM"/>
        </w:rPr>
        <w:tab/>
        <w:t xml:space="preserve">            </w:t>
      </w:r>
      <w:r w:rsidR="00E23921" w:rsidRPr="004076A7">
        <w:rPr>
          <w:rFonts w:ascii="GHEA Grapalat" w:hAnsi="GHEA Grapalat" w:cs="Sylfaen"/>
          <w:color w:val="000000" w:themeColor="text1"/>
          <w:vertAlign w:val="superscript"/>
          <w:lang w:val="hy-AM"/>
        </w:rPr>
        <w:t xml:space="preserve">կնքվելիք պայմանագրի </w:t>
      </w:r>
      <w:r w:rsidR="007A5E2D" w:rsidRPr="004076A7">
        <w:rPr>
          <w:rFonts w:ascii="GHEA Grapalat" w:hAnsi="GHEA Grapalat" w:cs="Sylfaen"/>
          <w:color w:val="000000" w:themeColor="text1"/>
          <w:vertAlign w:val="superscript"/>
          <w:lang w:val="hy-AM"/>
        </w:rPr>
        <w:t>համարը</w:t>
      </w:r>
    </w:p>
    <w:p w14:paraId="167C6302" w14:textId="77777777" w:rsidR="00091EBC" w:rsidRPr="004076A7" w:rsidRDefault="00F27778" w:rsidP="006E4901">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պայմանագրով </w:t>
      </w:r>
      <w:r w:rsidR="00091EBC" w:rsidRPr="004076A7">
        <w:rPr>
          <w:rStyle w:val="Strong"/>
          <w:rFonts w:ascii="GHEA Grapalat" w:hAnsi="GHEA Grapalat"/>
          <w:b w:val="0"/>
          <w:bCs w:val="0"/>
          <w:color w:val="000000" w:themeColor="text1"/>
          <w:sz w:val="20"/>
          <w:szCs w:val="20"/>
          <w:lang w:val="hy-AM"/>
        </w:rPr>
        <w:t xml:space="preserve"> </w:t>
      </w:r>
      <w:r w:rsidRPr="004076A7">
        <w:rPr>
          <w:rStyle w:val="Strong"/>
          <w:rFonts w:ascii="GHEA Grapalat" w:hAnsi="GHEA Grapalat"/>
          <w:b w:val="0"/>
          <w:bCs w:val="0"/>
          <w:color w:val="000000" w:themeColor="text1"/>
          <w:sz w:val="20"/>
          <w:szCs w:val="20"/>
          <w:lang w:val="hy-AM"/>
        </w:rPr>
        <w:t>նախատեսված պարտավորությունների կատարման համար անհրաժեշտ որակավոր</w:t>
      </w:r>
      <w:r w:rsidR="006E4901" w:rsidRPr="004076A7">
        <w:rPr>
          <w:rStyle w:val="Strong"/>
          <w:rFonts w:ascii="GHEA Grapalat" w:hAnsi="GHEA Grapalat"/>
          <w:b w:val="0"/>
          <w:bCs w:val="0"/>
          <w:color w:val="000000" w:themeColor="text1"/>
          <w:sz w:val="20"/>
          <w:szCs w:val="20"/>
          <w:lang w:val="hy-AM"/>
        </w:rPr>
        <w:t xml:space="preserve">ման ապահովում </w:t>
      </w:r>
      <w:r w:rsidR="00091EBC" w:rsidRPr="004076A7">
        <w:rPr>
          <w:rStyle w:val="Strong"/>
          <w:rFonts w:ascii="GHEA Grapalat" w:hAnsi="GHEA Grapalat"/>
          <w:b w:val="0"/>
          <w:bCs w:val="0"/>
          <w:color w:val="000000" w:themeColor="text1"/>
          <w:sz w:val="20"/>
          <w:szCs w:val="20"/>
          <w:lang w:val="hy-AM"/>
        </w:rPr>
        <w:t>(այսուհետ՝ երաշխավորված պարտավորություններ</w:t>
      </w:r>
      <w:r w:rsidR="007A5E2D" w:rsidRPr="004076A7">
        <w:rPr>
          <w:rStyle w:val="Strong"/>
          <w:rFonts w:ascii="GHEA Grapalat" w:hAnsi="GHEA Grapalat"/>
          <w:b w:val="0"/>
          <w:bCs w:val="0"/>
          <w:color w:val="000000" w:themeColor="text1"/>
          <w:sz w:val="20"/>
          <w:szCs w:val="20"/>
          <w:lang w:val="hy-AM"/>
        </w:rPr>
        <w:t>)</w:t>
      </w:r>
      <w:r w:rsidR="00091EBC" w:rsidRPr="004076A7">
        <w:rPr>
          <w:rStyle w:val="Strong"/>
          <w:rFonts w:ascii="GHEA Grapalat" w:hAnsi="GHEA Grapalat"/>
          <w:b w:val="0"/>
          <w:bCs w:val="0"/>
          <w:color w:val="000000" w:themeColor="text1"/>
          <w:sz w:val="20"/>
          <w:szCs w:val="20"/>
          <w:lang w:val="hy-AM"/>
        </w:rPr>
        <w:t xml:space="preserve">: </w:t>
      </w:r>
    </w:p>
    <w:p w14:paraId="3CEEFA5A" w14:textId="77777777" w:rsidR="00091EBC" w:rsidRPr="004076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37071222" w14:textId="77777777" w:rsidR="00091EBC" w:rsidRPr="004076A7"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00091EBC" w:rsidRPr="004076A7">
        <w:rPr>
          <w:rStyle w:val="Strong"/>
          <w:rFonts w:ascii="GHEA Grapalat" w:hAnsi="GHEA Grapalat"/>
          <w:b w:val="0"/>
          <w:bCs w:val="0"/>
          <w:color w:val="000000" w:themeColor="text1"/>
          <w:sz w:val="20"/>
          <w:szCs w:val="20"/>
          <w:lang w:val="hy-AM"/>
        </w:rPr>
        <w:t xml:space="preserve"> </w:t>
      </w:r>
      <w:r w:rsidR="00091EBC" w:rsidRPr="004076A7">
        <w:rPr>
          <w:rFonts w:ascii="GHEA Grapalat" w:hAnsi="GHEA Grapalat" w:cs="Sylfaen"/>
          <w:color w:val="000000" w:themeColor="text1"/>
          <w:vertAlign w:val="superscript"/>
          <w:lang w:val="hy-AM"/>
        </w:rPr>
        <w:t>երաշխիքը տվող բանկի</w:t>
      </w:r>
      <w:r w:rsidR="0017323F" w:rsidRPr="004076A7">
        <w:rPr>
          <w:rFonts w:ascii="GHEA Grapalat" w:hAnsi="GHEA Grapalat" w:cs="Sylfaen"/>
          <w:color w:val="000000" w:themeColor="text1"/>
          <w:vertAlign w:val="superscript"/>
          <w:lang w:val="hy-AM"/>
        </w:rPr>
        <w:t xml:space="preserve"> </w:t>
      </w:r>
      <w:r w:rsidR="00091EBC" w:rsidRPr="004076A7">
        <w:rPr>
          <w:rFonts w:ascii="GHEA Grapalat" w:hAnsi="GHEA Grapalat" w:cs="Sylfaen"/>
          <w:color w:val="000000" w:themeColor="text1"/>
          <w:vertAlign w:val="superscript"/>
          <w:lang w:val="hy-AM"/>
        </w:rPr>
        <w:t>անվանումը</w:t>
      </w:r>
    </w:p>
    <w:p w14:paraId="254F681D" w14:textId="77777777" w:rsidR="00091EBC"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006E4901" w:rsidRPr="004076A7">
        <w:rPr>
          <w:rStyle w:val="Strong"/>
          <w:rFonts w:ascii="GHEA Grapalat" w:hAnsi="GHEA Grapalat"/>
          <w:b w:val="0"/>
          <w:bCs w:val="0"/>
          <w:color w:val="000000" w:themeColor="text1"/>
          <w:sz w:val="20"/>
          <w:szCs w:val="20"/>
          <w:u w:val="single"/>
          <w:lang w:val="hy-AM"/>
        </w:rPr>
        <w:tab/>
        <w:t xml:space="preserve">  </w:t>
      </w:r>
    </w:p>
    <w:p w14:paraId="7259D821" w14:textId="77777777" w:rsidR="00091EBC" w:rsidRPr="004076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w:t>
      </w:r>
      <w:r w:rsidR="006E4901" w:rsidRPr="004076A7">
        <w:rPr>
          <w:rFonts w:ascii="GHEA Grapalat" w:hAnsi="GHEA Grapalat" w:cs="Sylfaen"/>
          <w:color w:val="000000" w:themeColor="text1"/>
          <w:vertAlign w:val="superscript"/>
          <w:lang w:val="hy-AM"/>
        </w:rPr>
        <w:t xml:space="preserve">   </w:t>
      </w:r>
      <w:r w:rsidRPr="004076A7">
        <w:rPr>
          <w:rFonts w:ascii="GHEA Grapalat" w:hAnsi="GHEA Grapalat" w:cs="Sylfaen"/>
          <w:color w:val="000000" w:themeColor="text1"/>
          <w:vertAlign w:val="superscript"/>
          <w:lang w:val="hy-AM"/>
        </w:rPr>
        <w:t>գումարը թվերով և տառերով</w:t>
      </w:r>
    </w:p>
    <w:p w14:paraId="7BC561A5" w14:textId="77777777" w:rsidR="006E4901" w:rsidRPr="004076A7"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b w:val="0"/>
          <w:bCs w:val="0"/>
          <w:color w:val="000000" w:themeColor="text1"/>
          <w:sz w:val="20"/>
          <w:szCs w:val="20"/>
          <w:lang w:val="hy-AM"/>
        </w:rPr>
        <w:t>հինգ</w:t>
      </w:r>
      <w:r w:rsidRPr="004076A7">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հաշվեհամարին </w:t>
      </w:r>
      <w:r w:rsidR="006E4901" w:rsidRPr="004076A7">
        <w:rPr>
          <w:rStyle w:val="Strong"/>
          <w:rFonts w:ascii="GHEA Grapalat" w:hAnsi="GHEA Grapalat"/>
          <w:b w:val="0"/>
          <w:bCs w:val="0"/>
          <w:color w:val="000000" w:themeColor="text1"/>
          <w:sz w:val="20"/>
          <w:szCs w:val="20"/>
          <w:lang w:val="hy-AM"/>
        </w:rPr>
        <w:t>փոխանցման միջոցով:</w:t>
      </w:r>
    </w:p>
    <w:p w14:paraId="5E3FFA4A" w14:textId="77777777" w:rsidR="006E4901" w:rsidRPr="004076A7" w:rsidRDefault="006E4901" w:rsidP="006E4901">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  </w:t>
      </w:r>
    </w:p>
    <w:p w14:paraId="5771D2C1" w14:textId="77777777" w:rsidR="00091EBC" w:rsidRPr="004076A7"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44AF2934" w14:textId="77777777" w:rsidR="00091EBC" w:rsidRPr="004076A7"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076A7" w:rsidRDefault="00091EBC" w:rsidP="00AB4602">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5. </w:t>
      </w:r>
      <w:r w:rsidR="00AB4602" w:rsidRPr="004076A7">
        <w:rPr>
          <w:rFonts w:ascii="GHEA Grapalat" w:hAnsi="GHEA Grapalat"/>
          <w:color w:val="000000" w:themeColor="text1"/>
          <w:sz w:val="20"/>
          <w:szCs w:val="20"/>
          <w:lang w:val="hy-AM"/>
        </w:rPr>
        <w:t xml:space="preserve">Երաշխիքը գործում է բենեֆիցիարի և պրինցիպալի միջև N </w:t>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r w:rsidR="00AB4602" w:rsidRPr="004076A7">
        <w:rPr>
          <w:rFonts w:ascii="GHEA Grapalat" w:hAnsi="GHEA Grapalat"/>
          <w:color w:val="000000" w:themeColor="text1"/>
          <w:sz w:val="20"/>
          <w:szCs w:val="20"/>
          <w:u w:val="single"/>
          <w:lang w:val="hy-AM"/>
        </w:rPr>
        <w:tab/>
      </w:r>
    </w:p>
    <w:p w14:paraId="57CC9C9B" w14:textId="77777777" w:rsidR="00AB4602" w:rsidRPr="004076A7" w:rsidRDefault="00AB4602" w:rsidP="00AB4602">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5FA0BFB2" w14:textId="77777777" w:rsidR="00AB4602" w:rsidRPr="004076A7"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ծածկագրով կնքվելիք պայմանագիրն ուժի մեջ մտնելու օրվանից մինչև</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34E70441" w14:textId="77777777" w:rsidR="00AB4602" w:rsidRPr="004076A7"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կնքվելիք պայմանագրով նախատեսված ապրանքի</w:t>
      </w:r>
    </w:p>
    <w:p w14:paraId="1D9AFD5E" w14:textId="77777777" w:rsidR="00AB4602" w:rsidRPr="004076A7" w:rsidRDefault="00380094" w:rsidP="00AB4602">
      <w:pPr>
        <w:pStyle w:val="ListParagraph"/>
        <w:tabs>
          <w:tab w:val="left" w:pos="0"/>
        </w:tabs>
        <w:ind w:left="0"/>
        <w:mirrorIndents/>
        <w:jc w:val="both"/>
        <w:rPr>
          <w:rFonts w:ascii="GHEA Grapalat" w:hAnsi="GHEA Grapalat" w:cs="Sylfaen"/>
          <w:color w:val="000000" w:themeColor="text1"/>
          <w:vertAlign w:val="superscript"/>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5DF6CB20" w14:textId="77777777" w:rsidR="00AB4602" w:rsidRPr="004076A7" w:rsidRDefault="00380094"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s="Sylfaen"/>
          <w:color w:val="000000" w:themeColor="text1"/>
          <w:vertAlign w:val="superscript"/>
          <w:lang w:val="hy-AM"/>
        </w:rPr>
        <w:t>մատակարարման</w:t>
      </w:r>
      <w:r w:rsidR="00AB4602" w:rsidRPr="004076A7">
        <w:rPr>
          <w:rFonts w:ascii="GHEA Grapalat" w:hAnsi="GHEA Grapalat" w:cs="Sylfaen"/>
          <w:color w:val="000000" w:themeColor="text1"/>
          <w:vertAlign w:val="superscript"/>
          <w:lang w:val="hy-AM"/>
        </w:rPr>
        <w:t xml:space="preserve"> վերջնաժամկետը </w:t>
      </w:r>
    </w:p>
    <w:p w14:paraId="5FDB6B81" w14:textId="77777777" w:rsidR="00AB4602" w:rsidRPr="004076A7" w:rsidRDefault="00AB4602" w:rsidP="00AB4602">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076A7" w:rsidRDefault="00091EBC" w:rsidP="00380094">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076A7" w:rsidRDefault="007B3D9D"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091EBC" w:rsidRPr="004076A7">
        <w:rPr>
          <w:rFonts w:ascii="GHEA Grapalat" w:hAnsi="GHEA Grapalat"/>
          <w:color w:val="000000" w:themeColor="text1"/>
          <w:sz w:val="20"/>
          <w:szCs w:val="20"/>
          <w:lang w:val="hy-AM"/>
        </w:rPr>
        <w:t xml:space="preserve">) </w:t>
      </w:r>
      <w:r w:rsidR="007A5E2D" w:rsidRPr="004076A7">
        <w:rPr>
          <w:rFonts w:ascii="GHEA Grapalat" w:hAnsi="GHEA Grapalat"/>
          <w:color w:val="000000" w:themeColor="text1"/>
          <w:sz w:val="20"/>
          <w:szCs w:val="20"/>
          <w:lang w:val="hy-AM"/>
        </w:rPr>
        <w:t xml:space="preserve">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24041A"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lang w:val="hy-AM"/>
        </w:rPr>
        <w:t xml:space="preserve"> ծածկագրով կնքված պայմանագրի, ներառյալ նաև դրանում </w:t>
      </w:r>
    </w:p>
    <w:p w14:paraId="340D9D0F" w14:textId="77777777" w:rsidR="007B3D9D" w:rsidRPr="004076A7" w:rsidRDefault="007B3D9D" w:rsidP="007B3D9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lastRenderedPageBreak/>
        <w:t xml:space="preserve">                 </w:t>
      </w:r>
      <w:r w:rsidR="0024041A" w:rsidRPr="004076A7">
        <w:rPr>
          <w:rFonts w:ascii="GHEA Grapalat" w:hAnsi="GHEA Grapalat" w:cs="Sylfaen"/>
          <w:color w:val="000000" w:themeColor="text1"/>
          <w:vertAlign w:val="superscript"/>
          <w:lang w:val="hy-AM"/>
        </w:rPr>
        <w:t xml:space="preserve">       </w:t>
      </w:r>
      <w:r w:rsidRPr="004076A7">
        <w:rPr>
          <w:rFonts w:ascii="GHEA Grapalat" w:hAnsi="GHEA Grapalat" w:cs="Sylfaen"/>
          <w:color w:val="000000" w:themeColor="text1"/>
          <w:vertAlign w:val="superscript"/>
          <w:lang w:val="hy-AM"/>
        </w:rPr>
        <w:t xml:space="preserve">  կնքվելիք պայմանագրի </w:t>
      </w:r>
      <w:r w:rsidR="007A5E2D" w:rsidRPr="004076A7">
        <w:rPr>
          <w:rFonts w:ascii="GHEA Grapalat" w:hAnsi="GHEA Grapalat" w:cs="Sylfaen"/>
          <w:color w:val="000000" w:themeColor="text1"/>
          <w:vertAlign w:val="superscript"/>
          <w:lang w:val="hy-AM"/>
        </w:rPr>
        <w:t>համարը</w:t>
      </w:r>
    </w:p>
    <w:p w14:paraId="094F2969" w14:textId="77777777" w:rsidR="00091EBC" w:rsidRPr="004076A7" w:rsidRDefault="007B3D9D" w:rsidP="007B3D9D">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կատարված փոփոխությունների, լրացուցիչ համաձայնագրերի պատճենները</w:t>
      </w:r>
      <w:r w:rsidR="00091EBC" w:rsidRPr="004076A7">
        <w:rPr>
          <w:rFonts w:ascii="GHEA Grapalat" w:hAnsi="GHEA Grapalat"/>
          <w:color w:val="000000" w:themeColor="text1"/>
          <w:sz w:val="20"/>
          <w:szCs w:val="20"/>
          <w:lang w:val="hy-AM"/>
        </w:rPr>
        <w:t>.</w:t>
      </w:r>
    </w:p>
    <w:p w14:paraId="3CF45645" w14:textId="77777777" w:rsidR="007B3D9D" w:rsidRPr="004076A7" w:rsidRDefault="007B3D9D" w:rsidP="007B3D9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w:t>
      </w:r>
      <w:r w:rsidR="00091EBC"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բենեֆիցիարի կողմից պայմանագիրը միակողմանի լուծելու մասին </w:t>
      </w:r>
      <w:hyperlink r:id="rId9"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w:t>
      </w:r>
      <w:r w:rsidR="0017323F" w:rsidRPr="004076A7">
        <w:rPr>
          <w:rFonts w:ascii="GHEA Grapalat" w:hAnsi="GHEA Grapalat"/>
          <w:color w:val="000000" w:themeColor="text1"/>
          <w:sz w:val="20"/>
          <w:szCs w:val="20"/>
          <w:lang w:val="hy-AM"/>
        </w:rPr>
        <w:t>ե</w:t>
      </w:r>
      <w:r w:rsidRPr="004076A7">
        <w:rPr>
          <w:rFonts w:ascii="GHEA Grapalat" w:hAnsi="GHEA Grapalat"/>
          <w:color w:val="000000" w:themeColor="text1"/>
          <w:sz w:val="20"/>
          <w:szCs w:val="20"/>
          <w:lang w:val="hy-AM"/>
        </w:rPr>
        <w:t>ով գործող տեղեկագրում հրապարակած ծանուցումը.</w:t>
      </w:r>
    </w:p>
    <w:p w14:paraId="049E6698"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17323F"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076A7"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w:t>
      </w:r>
      <w:r w:rsidR="00091EBC" w:rsidRPr="004076A7">
        <w:rPr>
          <w:rFonts w:ascii="GHEA Grapalat" w:hAnsi="GHEA Grapalat"/>
          <w:color w:val="000000" w:themeColor="text1"/>
          <w:sz w:val="20"/>
          <w:szCs w:val="20"/>
          <w:lang w:val="hy-AM"/>
        </w:rPr>
        <w:t>. Երաշխիք տվող անձը մերժում է բենեֆիցիարի պահանջը, եթե`</w:t>
      </w:r>
    </w:p>
    <w:p w14:paraId="64AAFF2A"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558ED025" w14:textId="77777777" w:rsidR="00091EBC" w:rsidRPr="004076A7"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w:t>
      </w:r>
      <w:r w:rsidR="00091EBC" w:rsidRPr="004076A7">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0</w:t>
      </w:r>
      <w:r w:rsidRPr="004076A7">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1</w:t>
      </w:r>
      <w:r w:rsidRPr="004076A7">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9A2A0D9"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Գործադիր </w:t>
      </w:r>
      <w:r w:rsidR="006C459C" w:rsidRPr="004076A7">
        <w:rPr>
          <w:rFonts w:ascii="GHEA Grapalat" w:hAnsi="GHEA Grapalat"/>
          <w:color w:val="000000" w:themeColor="text1"/>
          <w:sz w:val="20"/>
          <w:szCs w:val="20"/>
          <w:lang w:val="hy-AM"/>
        </w:rPr>
        <w:t>մարմնի ղեկավար</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0F01730F"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45A7D234" w14:textId="77777777" w:rsidR="00091EBC" w:rsidRPr="004076A7"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5237E0DE" w14:textId="77777777" w:rsidR="00830B85" w:rsidRPr="004076A7" w:rsidRDefault="009C370D" w:rsidP="00830B85">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lang w:val="hy-AM"/>
        </w:rPr>
        <w:br w:type="page"/>
      </w:r>
      <w:r w:rsidR="00830B85" w:rsidRPr="004076A7">
        <w:rPr>
          <w:rFonts w:ascii="GHEA Grapalat" w:hAnsi="GHEA Grapalat" w:cs="Sylfaen"/>
          <w:b/>
          <w:color w:val="000000" w:themeColor="text1"/>
          <w:lang w:val="hy-AM"/>
        </w:rPr>
        <w:lastRenderedPageBreak/>
        <w:t>Հավելված</w:t>
      </w:r>
      <w:r w:rsidR="00830B85" w:rsidRPr="004076A7">
        <w:rPr>
          <w:rFonts w:ascii="GHEA Grapalat" w:hAnsi="GHEA Grapalat" w:cs="Arial"/>
          <w:b/>
          <w:color w:val="000000" w:themeColor="text1"/>
          <w:lang w:val="hy-AM"/>
        </w:rPr>
        <w:t xml:space="preserve"> 4.</w:t>
      </w:r>
      <w:r w:rsidR="00482EBE" w:rsidRPr="004076A7">
        <w:rPr>
          <w:rFonts w:ascii="GHEA Grapalat" w:hAnsi="GHEA Grapalat" w:cs="Arial"/>
          <w:b/>
          <w:color w:val="000000" w:themeColor="text1"/>
          <w:lang w:val="hy-AM"/>
        </w:rPr>
        <w:t>1</w:t>
      </w:r>
    </w:p>
    <w:p w14:paraId="44BA8588" w14:textId="098024A5" w:rsidR="00830B85" w:rsidRPr="004076A7" w:rsidRDefault="00830B85" w:rsidP="00830B85">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42A186ED" w14:textId="1C9D1C67" w:rsidR="00830B85" w:rsidRPr="004076A7" w:rsidRDefault="00CA583F" w:rsidP="00830B85">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830B85" w:rsidRPr="004076A7">
        <w:rPr>
          <w:rFonts w:ascii="GHEA Grapalat" w:hAnsi="GHEA Grapalat" w:cs="Arial"/>
          <w:b/>
          <w:color w:val="000000" w:themeColor="text1"/>
          <w:lang w:val="hy-AM"/>
        </w:rPr>
        <w:t xml:space="preserve"> </w:t>
      </w:r>
      <w:r w:rsidR="00830B85" w:rsidRPr="004076A7">
        <w:rPr>
          <w:rFonts w:ascii="GHEA Grapalat" w:hAnsi="GHEA Grapalat" w:cs="Sylfaen"/>
          <w:b/>
          <w:color w:val="000000" w:themeColor="text1"/>
          <w:lang w:val="hy-AM"/>
        </w:rPr>
        <w:t>հրավերի</w:t>
      </w:r>
    </w:p>
    <w:p w14:paraId="49C207BE" w14:textId="77777777" w:rsidR="0052053A" w:rsidRPr="004076A7"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33AFCF1A" w14:textId="77777777" w:rsidR="0052053A" w:rsidRPr="004076A7"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(որակավորման ապահովում)</w:t>
      </w:r>
    </w:p>
    <w:p w14:paraId="7AA8F26E" w14:textId="77777777" w:rsidR="0052053A" w:rsidRPr="004076A7" w:rsidRDefault="0052053A" w:rsidP="0052053A">
      <w:pPr>
        <w:pStyle w:val="NormalWeb"/>
        <w:shd w:val="clear" w:color="auto" w:fill="FFFFFF"/>
        <w:spacing w:before="0" w:beforeAutospacing="0" w:after="0" w:afterAutospacing="0"/>
        <w:ind w:firstLine="375"/>
        <w:rPr>
          <w:rStyle w:val="Strong"/>
          <w:color w:val="000000" w:themeColor="text1"/>
          <w:lang w:val="hy-AM"/>
        </w:rPr>
      </w:pPr>
    </w:p>
    <w:p w14:paraId="3E696BEF" w14:textId="77777777" w:rsidR="0052053A" w:rsidRPr="004076A7"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6D5E80F8" w14:textId="77777777" w:rsidR="0052053A" w:rsidRPr="004076A7" w:rsidRDefault="0052053A" w:rsidP="0052053A">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5D869F6E" w14:textId="77777777" w:rsidR="0052053A" w:rsidRPr="004076A7"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բենեֆիցիար) կողմից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ծածկագրով կազմակերպված</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ընթացակարգի ծածկագիրը </w:t>
      </w:r>
    </w:p>
    <w:p w14:paraId="109F2A30" w14:textId="77777777" w:rsidR="0052053A" w:rsidRPr="004076A7"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կազմակերպված գնման ընթացակարգի արդյունքում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w:t>
      </w:r>
    </w:p>
    <w:p w14:paraId="45222424" w14:textId="77777777" w:rsidR="0052053A" w:rsidRPr="004076A7" w:rsidRDefault="0052053A" w:rsidP="0052053A">
      <w:pPr>
        <w:pStyle w:val="NormalWeb"/>
        <w:shd w:val="clear" w:color="auto" w:fill="FFFFFF"/>
        <w:spacing w:before="0" w:beforeAutospacing="0" w:after="0" w:afterAutospacing="0"/>
        <w:ind w:firstLine="375"/>
        <w:rPr>
          <w:rFonts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Fonts w:ascii="GHEA Grapalat" w:hAnsi="GHEA Grapalat" w:cs="Sylfaen"/>
          <w:color w:val="000000" w:themeColor="text1"/>
          <w:vertAlign w:val="superscript"/>
          <w:lang w:val="hy-AM"/>
        </w:rPr>
        <w:t>ընտրված մասնակցի անվանումը</w:t>
      </w:r>
    </w:p>
    <w:p w14:paraId="49D15577" w14:textId="77777777" w:rsidR="0052053A" w:rsidRPr="004076A7"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(այսուհետ՝ պրիցիպալ) կողմից կնքվելիք N</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Pr="004076A7">
        <w:rPr>
          <w:rStyle w:val="Strong"/>
          <w:rFonts w:ascii="GHEA Grapalat" w:hAnsi="GHEA Grapalat"/>
          <w:b w:val="0"/>
          <w:bCs w:val="0"/>
          <w:color w:val="000000" w:themeColor="text1"/>
          <w:sz w:val="20"/>
          <w:szCs w:val="20"/>
          <w:lang w:val="hy-AM"/>
        </w:rPr>
        <w:tab/>
        <w:t xml:space="preserve"> </w:t>
      </w:r>
      <w:r w:rsidRPr="004076A7">
        <w:rPr>
          <w:rStyle w:val="Strong"/>
          <w:rFonts w:ascii="GHEA Grapalat" w:hAnsi="GHEA Grapalat"/>
          <w:b w:val="0"/>
          <w:bCs w:val="0"/>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կնքվելիք պայմանագրի համարը</w:t>
      </w:r>
    </w:p>
    <w:p w14:paraId="7EC88EA4" w14:textId="77777777" w:rsidR="0052053A" w:rsidRPr="004076A7" w:rsidRDefault="0052053A" w:rsidP="0052053A">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076A7"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1BDF1929" w14:textId="77777777" w:rsidR="0052053A" w:rsidRPr="004076A7"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0052053A" w:rsidRPr="004076A7">
        <w:rPr>
          <w:rStyle w:val="Strong"/>
          <w:rFonts w:ascii="GHEA Grapalat" w:hAnsi="GHEA Grapalat"/>
          <w:b w:val="0"/>
          <w:bCs w:val="0"/>
          <w:color w:val="000000" w:themeColor="text1"/>
          <w:sz w:val="20"/>
          <w:szCs w:val="20"/>
          <w:lang w:val="hy-AM"/>
        </w:rPr>
        <w:t xml:space="preserve">  </w:t>
      </w:r>
      <w:r w:rsidR="0052053A" w:rsidRPr="004076A7">
        <w:rPr>
          <w:rFonts w:ascii="GHEA Grapalat" w:hAnsi="GHEA Grapalat" w:cs="Sylfaen"/>
          <w:color w:val="000000" w:themeColor="text1"/>
          <w:vertAlign w:val="superscript"/>
          <w:lang w:val="hy-AM"/>
        </w:rPr>
        <w:t>երաշխիքը տվող բանկի անվանումը</w:t>
      </w:r>
    </w:p>
    <w:p w14:paraId="58D5080B" w14:textId="77777777" w:rsidR="0052053A" w:rsidRPr="004076A7"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p>
    <w:p w14:paraId="7FA27924" w14:textId="77777777" w:rsidR="0052053A" w:rsidRPr="004076A7"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170E508B" w14:textId="77777777" w:rsidR="0052053A" w:rsidRPr="004076A7" w:rsidRDefault="0052053A" w:rsidP="0052053A">
      <w:pPr>
        <w:pStyle w:val="NormalWeb"/>
        <w:shd w:val="clear" w:color="auto" w:fill="FFFFFF"/>
        <w:spacing w:before="0" w:beforeAutospacing="0" w:after="0" w:afterAutospacing="0"/>
        <w:jc w:val="both"/>
        <w:rPr>
          <w:rFonts w:ascii="GHEA Grapalat" w:hAnsi="GHEA Grapalat" w:cs="Arial"/>
          <w:color w:val="000000" w:themeColor="text1"/>
          <w:sz w:val="20"/>
          <w:lang w:val="hy-AM"/>
        </w:rPr>
      </w:pPr>
      <w:r w:rsidRPr="004076A7">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b w:val="0"/>
          <w:bCs w:val="0"/>
          <w:color w:val="000000" w:themeColor="text1"/>
          <w:sz w:val="20"/>
          <w:szCs w:val="20"/>
          <w:lang w:val="hy-AM"/>
        </w:rPr>
        <w:t>հինգ</w:t>
      </w:r>
      <w:r w:rsidRPr="004076A7">
        <w:rPr>
          <w:rStyle w:val="Strong"/>
          <w:rFonts w:ascii="GHEA Grapalat" w:hAnsi="GHEA Grapalat"/>
          <w:b w:val="0"/>
          <w:bCs w:val="0"/>
          <w:color w:val="000000" w:themeColor="text1"/>
          <w:sz w:val="20"/>
          <w:szCs w:val="20"/>
          <w:lang w:val="hy-AM"/>
        </w:rPr>
        <w:t xml:space="preserve"> աշխատանքային օրվա ընթացքում: </w:t>
      </w:r>
      <w:r w:rsidRPr="004076A7">
        <w:rPr>
          <w:rFonts w:ascii="GHEA Grapalat" w:hAnsi="GHEA Grapalat" w:cs="Arial"/>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076A7"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  Վճարումը  կատարվում է բենեֆիցիարի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t xml:space="preserve">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հաշվեհամարին փոխանցման միջոցով:</w:t>
      </w:r>
    </w:p>
    <w:p w14:paraId="4CB9B17D" w14:textId="77777777" w:rsidR="0052053A" w:rsidRPr="004076A7" w:rsidRDefault="0052053A" w:rsidP="0052053A">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  </w:t>
      </w:r>
    </w:p>
    <w:p w14:paraId="0ADAEE8A" w14:textId="77777777" w:rsidR="0052053A" w:rsidRPr="004076A7"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0BFDEDB7" w14:textId="77777777" w:rsidR="0052053A" w:rsidRPr="004076A7"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076A7" w:rsidRDefault="0052053A" w:rsidP="0098242F">
      <w:pPr>
        <w:pStyle w:val="NormalWeb"/>
        <w:shd w:val="clear" w:color="auto" w:fill="FFFFFF"/>
        <w:spacing w:before="0" w:beforeAutospacing="0" w:after="0" w:afterAutospacing="0"/>
        <w:ind w:firstLine="708"/>
        <w:jc w:val="both"/>
        <w:rPr>
          <w:rFonts w:ascii="GHEA Grapalat" w:hAnsi="GHEA Grapalat" w:cs="Sylfaen"/>
          <w:color w:val="000000" w:themeColor="text1"/>
          <w:vertAlign w:val="superscript"/>
          <w:lang w:val="hy-AM"/>
        </w:rPr>
      </w:pPr>
      <w:r w:rsidRPr="004076A7">
        <w:rPr>
          <w:rFonts w:ascii="GHEA Grapalat" w:hAnsi="GHEA Grapalat"/>
          <w:color w:val="000000" w:themeColor="text1"/>
          <w:sz w:val="20"/>
          <w:szCs w:val="20"/>
          <w:lang w:val="hy-AM"/>
        </w:rPr>
        <w:t xml:space="preserve">5. </w:t>
      </w:r>
      <w:r w:rsidR="0098242F" w:rsidRPr="004076A7">
        <w:rPr>
          <w:rFonts w:ascii="GHEA Grapalat" w:hAnsi="GHEA Grapalat"/>
          <w:color w:val="000000" w:themeColor="text1"/>
          <w:sz w:val="20"/>
          <w:szCs w:val="20"/>
          <w:lang w:val="hy-AM"/>
        </w:rPr>
        <w:t xml:space="preserve">Երաշխիքը գործում է բենեֆիցիարի և պրինցիպալի միջև N </w:t>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olor w:val="000000" w:themeColor="text1"/>
          <w:sz w:val="20"/>
          <w:szCs w:val="20"/>
          <w:u w:val="single"/>
          <w:lang w:val="hy-AM"/>
        </w:rPr>
        <w:tab/>
      </w:r>
      <w:r w:rsidR="0098242F" w:rsidRPr="004076A7">
        <w:rPr>
          <w:rFonts w:ascii="GHEA Grapalat" w:hAnsi="GHEA Grapalat" w:cs="Sylfaen"/>
          <w:color w:val="000000" w:themeColor="text1"/>
          <w:vertAlign w:val="superscript"/>
          <w:lang w:val="hy-AM"/>
        </w:rPr>
        <w:t xml:space="preserve">                               </w:t>
      </w:r>
    </w:p>
    <w:p w14:paraId="24D9081B" w14:textId="77777777" w:rsidR="0098242F" w:rsidRPr="004076A7" w:rsidRDefault="0098242F" w:rsidP="0098242F">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3518BD77" w14:textId="77777777" w:rsidR="0098242F" w:rsidRPr="004076A7" w:rsidRDefault="0098242F" w:rsidP="0098242F">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ծածկագրով կնքվելիք պայմանագիրն ուժի մեջ մտնելու օրվանից մինչև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CB5EFD" w:rsidRPr="004076A7">
        <w:rPr>
          <w:rFonts w:ascii="GHEA Grapalat" w:hAnsi="GHEA Grapalat"/>
          <w:color w:val="000000" w:themeColor="text1"/>
          <w:sz w:val="20"/>
          <w:szCs w:val="20"/>
          <w:u w:val="single"/>
          <w:lang w:val="hy-AM"/>
        </w:rPr>
        <w:t xml:space="preserve"> </w:t>
      </w:r>
      <w:r w:rsidRPr="004076A7">
        <w:rPr>
          <w:rFonts w:ascii="GHEA Grapalat" w:hAnsi="GHEA Grapalat" w:cs="Sylfaen"/>
          <w:color w:val="000000" w:themeColor="text1"/>
          <w:vertAlign w:val="superscript"/>
          <w:lang w:val="hy-AM"/>
        </w:rPr>
        <w:t>կնքվելիք պայմանագրով նախատեսված ապ</w:t>
      </w:r>
      <w:r w:rsidR="00CB5EFD" w:rsidRPr="004076A7">
        <w:rPr>
          <w:rFonts w:ascii="GHEA Grapalat" w:hAnsi="GHEA Grapalat" w:cs="Sylfaen"/>
          <w:color w:val="000000" w:themeColor="text1"/>
          <w:vertAlign w:val="superscript"/>
          <w:lang w:val="hy-AM"/>
        </w:rPr>
        <w:t>րանքի մատակարարման</w:t>
      </w:r>
      <w:r w:rsidRPr="004076A7">
        <w:rPr>
          <w:rFonts w:ascii="GHEA Grapalat" w:hAnsi="GHEA Grapalat" w:cs="Sylfaen"/>
          <w:color w:val="000000" w:themeColor="text1"/>
          <w:vertAlign w:val="superscript"/>
          <w:lang w:val="hy-AM"/>
        </w:rPr>
        <w:t xml:space="preserve"> վերջնաժամկետը,</w:t>
      </w:r>
    </w:p>
    <w:p w14:paraId="112946EA" w14:textId="77777777" w:rsidR="0098242F" w:rsidRPr="004076A7" w:rsidRDefault="0098242F" w:rsidP="0098242F">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076A7" w:rsidRDefault="0052053A" w:rsidP="00CB5EFD">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076A7"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lang w:val="hy-AM"/>
        </w:rPr>
        <w:t xml:space="preserve"> ծածկագրով կնքված պայմանագրի, ներառյալ նաև դրանում </w:t>
      </w:r>
    </w:p>
    <w:p w14:paraId="745C4584" w14:textId="77777777" w:rsidR="0052053A" w:rsidRPr="004076A7"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lastRenderedPageBreak/>
        <w:t xml:space="preserve">                          կնքվելիք պայմանագրի համարը</w:t>
      </w:r>
    </w:p>
    <w:p w14:paraId="12E3CBE5" w14:textId="77777777" w:rsidR="0052053A" w:rsidRPr="004076A7" w:rsidRDefault="0052053A" w:rsidP="0052053A">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կատարված փոփոխությունների, լրացուցիչ համաձայնագրերի պատճենները.</w:t>
      </w:r>
    </w:p>
    <w:p w14:paraId="4811DC3E"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0"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w:t>
      </w:r>
      <w:r w:rsidR="00D7538E" w:rsidRPr="004076A7">
        <w:rPr>
          <w:rFonts w:ascii="GHEA Grapalat" w:hAnsi="GHEA Grapalat"/>
          <w:color w:val="000000" w:themeColor="text1"/>
          <w:sz w:val="20"/>
          <w:szCs w:val="20"/>
          <w:lang w:val="hy-AM"/>
        </w:rPr>
        <w:t>ե</w:t>
      </w:r>
      <w:r w:rsidRPr="004076A7">
        <w:rPr>
          <w:rFonts w:ascii="GHEA Grapalat" w:hAnsi="GHEA Grapalat"/>
          <w:color w:val="000000" w:themeColor="text1"/>
          <w:sz w:val="20"/>
          <w:szCs w:val="20"/>
          <w:lang w:val="hy-AM"/>
        </w:rPr>
        <w:t>ով գործող տեղեկագրում հրապարակած ծանուցումը.</w:t>
      </w:r>
    </w:p>
    <w:p w14:paraId="703B1E5F"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3) պայմանագրի շրջանակում </w:t>
      </w:r>
      <w:r w:rsidRPr="004076A7">
        <w:rPr>
          <w:rFonts w:ascii="GHEA Grapalat" w:hAnsi="GHEA Grapalat" w:cs="Arial"/>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076A7"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 Երաշխիք տվող անձը մերժում է բենեֆիցիարի պահանջը, եթե`</w:t>
      </w:r>
    </w:p>
    <w:p w14:paraId="6D85AB34"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4076A7"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464396E2"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EAA6B48"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Գործադիր մարմնի ղեկավար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2AE274D6" w14:textId="77777777" w:rsidR="0052053A" w:rsidRPr="004076A7"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4CA8FAC0" w14:textId="77777777" w:rsidR="0052053A" w:rsidRPr="004076A7"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09A87CC2" w14:textId="77777777" w:rsidR="007862B1" w:rsidRPr="004076A7" w:rsidRDefault="0052053A" w:rsidP="00DC5233">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lang w:val="hy-AM"/>
        </w:rPr>
        <w:br w:type="page"/>
      </w:r>
      <w:r w:rsidR="007862B1" w:rsidRPr="004076A7">
        <w:rPr>
          <w:rFonts w:ascii="GHEA Grapalat" w:hAnsi="GHEA Grapalat" w:cs="Sylfaen"/>
          <w:b/>
          <w:color w:val="000000" w:themeColor="text1"/>
          <w:lang w:val="hy-AM"/>
        </w:rPr>
        <w:lastRenderedPageBreak/>
        <w:t>Հավելված</w:t>
      </w:r>
      <w:r w:rsidR="007862B1" w:rsidRPr="004076A7">
        <w:rPr>
          <w:rFonts w:ascii="GHEA Grapalat" w:hAnsi="GHEA Grapalat" w:cs="Arial"/>
          <w:b/>
          <w:color w:val="000000" w:themeColor="text1"/>
          <w:lang w:val="hy-AM"/>
        </w:rPr>
        <w:t xml:space="preserve"> 4.</w:t>
      </w:r>
      <w:r w:rsidR="0069263C" w:rsidRPr="004076A7">
        <w:rPr>
          <w:rFonts w:ascii="GHEA Grapalat" w:hAnsi="GHEA Grapalat" w:cs="Arial"/>
          <w:b/>
          <w:color w:val="000000" w:themeColor="text1"/>
          <w:lang w:val="hy-AM"/>
        </w:rPr>
        <w:t>2</w:t>
      </w:r>
    </w:p>
    <w:p w14:paraId="1FC6CC43" w14:textId="7518F4C0" w:rsidR="007862B1" w:rsidRPr="004076A7" w:rsidRDefault="007862B1" w:rsidP="007862B1">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olor w:val="000000" w:themeColor="text1"/>
          <w:sz w:val="24"/>
          <w:szCs w:val="24"/>
          <w:lang w:val="hy-AM"/>
        </w:rPr>
        <w:t>«</w:t>
      </w:r>
      <w:r w:rsidR="000535B1" w:rsidRPr="004076A7">
        <w:rPr>
          <w:rFonts w:ascii="GHEA Grapalat" w:hAnsi="GHEA Grapalat" w:cs="Sylfaen"/>
          <w:b/>
          <w:color w:val="000000" w:themeColor="text1"/>
          <w:lang w:val="hy-AM"/>
        </w:rPr>
        <w:t>ՎՁՄԳ-ԳՀ-ԱՊՁԲ-2025</w:t>
      </w:r>
      <w:r w:rsidR="00CA583F"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Pr="004076A7">
        <w:rPr>
          <w:rFonts w:ascii="GHEA Grapalat" w:hAnsi="GHEA Grapalat"/>
          <w:color w:val="000000" w:themeColor="text1"/>
          <w:sz w:val="24"/>
          <w:szCs w:val="24"/>
          <w:lang w:val="hy-AM"/>
        </w:rPr>
        <w:t>»</w:t>
      </w:r>
      <w:r w:rsidRPr="004076A7">
        <w:rPr>
          <w:rFonts w:ascii="GHEA Grapalat" w:hAnsi="GHEA Grapalat" w:cs="Sylfaen"/>
          <w:b/>
          <w:color w:val="000000" w:themeColor="text1"/>
          <w:lang w:val="es-ES"/>
        </w:rPr>
        <w:t>*</w:t>
      </w:r>
      <w:r w:rsidRPr="004076A7">
        <w:rPr>
          <w:rFonts w:ascii="GHEA Grapalat" w:hAnsi="GHEA Grapalat"/>
          <w:b/>
          <w:color w:val="000000" w:themeColor="text1"/>
          <w:lang w:val="hy-AM"/>
        </w:rPr>
        <w:t xml:space="preserve">  </w:t>
      </w:r>
      <w:r w:rsidRPr="004076A7">
        <w:rPr>
          <w:rFonts w:ascii="GHEA Grapalat" w:hAnsi="GHEA Grapalat" w:cs="Sylfaen"/>
          <w:b/>
          <w:color w:val="000000" w:themeColor="text1"/>
          <w:lang w:val="hy-AM"/>
        </w:rPr>
        <w:t>ծածկագրով</w:t>
      </w:r>
    </w:p>
    <w:p w14:paraId="2896D925" w14:textId="7EF28563" w:rsidR="007862B1" w:rsidRPr="004076A7" w:rsidRDefault="00CA583F" w:rsidP="007862B1">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7862B1" w:rsidRPr="004076A7">
        <w:rPr>
          <w:rFonts w:ascii="GHEA Grapalat" w:hAnsi="GHEA Grapalat" w:cs="Arial"/>
          <w:b/>
          <w:color w:val="000000" w:themeColor="text1"/>
          <w:lang w:val="hy-AM"/>
        </w:rPr>
        <w:t xml:space="preserve"> </w:t>
      </w:r>
      <w:r w:rsidR="007862B1" w:rsidRPr="004076A7">
        <w:rPr>
          <w:rFonts w:ascii="GHEA Grapalat" w:hAnsi="GHEA Grapalat" w:cs="Sylfaen"/>
          <w:b/>
          <w:color w:val="000000" w:themeColor="text1"/>
          <w:lang w:val="hy-AM"/>
        </w:rPr>
        <w:t>հրավերի</w:t>
      </w:r>
    </w:p>
    <w:p w14:paraId="3E1519C3" w14:textId="77777777" w:rsidR="007862B1" w:rsidRPr="004076A7"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4076A7" w:rsidRDefault="007862B1" w:rsidP="007862B1">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w:t>
      </w:r>
      <w:r w:rsidRPr="004076A7">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4076A7" w:rsidRDefault="00631658" w:rsidP="007862B1">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w:t>
      </w:r>
      <w:r w:rsidR="001C7C1A" w:rsidRPr="004076A7">
        <w:rPr>
          <w:rFonts w:ascii="GHEA Grapalat" w:hAnsi="GHEA Grapalat" w:cs="GHEA Grapalat"/>
          <w:b/>
          <w:color w:val="000000" w:themeColor="text1"/>
          <w:sz w:val="18"/>
          <w:szCs w:val="18"/>
          <w:lang w:val="hy-AM"/>
        </w:rPr>
        <w:t xml:space="preserve">որակավորման </w:t>
      </w:r>
      <w:r w:rsidRPr="004076A7">
        <w:rPr>
          <w:rFonts w:ascii="GHEA Grapalat" w:hAnsi="GHEA Grapalat" w:cs="GHEA Grapalat"/>
          <w:b/>
          <w:color w:val="000000" w:themeColor="text1"/>
          <w:sz w:val="18"/>
          <w:szCs w:val="18"/>
          <w:lang w:val="hy-AM"/>
        </w:rPr>
        <w:t>ապահովում)</w:t>
      </w:r>
    </w:p>
    <w:p w14:paraId="7417A701" w14:textId="77777777" w:rsidR="007862B1" w:rsidRPr="004076A7" w:rsidRDefault="007862B1" w:rsidP="007862B1">
      <w:pPr>
        <w:rPr>
          <w:rFonts w:ascii="GHEA Grapalat" w:hAnsi="GHEA Grapalat" w:cs="GHEA Grapalat"/>
          <w:b/>
          <w:color w:val="000000" w:themeColor="text1"/>
          <w:sz w:val="20"/>
          <w:szCs w:val="20"/>
          <w:lang w:val="hy-AM"/>
        </w:rPr>
      </w:pPr>
      <w:r w:rsidRPr="004076A7">
        <w:rPr>
          <w:rFonts w:ascii="GHEA Grapalat" w:hAnsi="GHEA Grapalat" w:cs="GHEA Grapalat"/>
          <w:color w:val="000000" w:themeColor="text1"/>
          <w:sz w:val="20"/>
          <w:szCs w:val="20"/>
          <w:shd w:val="clear" w:color="auto" w:fill="92CDDC"/>
          <w:lang w:val="hy-AM"/>
        </w:rPr>
        <w:t xml:space="preserve">                                                              </w:t>
      </w:r>
    </w:p>
    <w:p w14:paraId="4A6EBD56" w14:textId="77777777" w:rsidR="007862B1" w:rsidRPr="004076A7" w:rsidRDefault="007862B1" w:rsidP="007862B1">
      <w:pPr>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ք. Երևան</w:t>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lang w:val="hy-AM"/>
        </w:rPr>
        <w:t xml:space="preserve"> 20   թ.**</w:t>
      </w:r>
    </w:p>
    <w:p w14:paraId="15625C58" w14:textId="77777777" w:rsidR="007862B1" w:rsidRPr="004076A7" w:rsidRDefault="007862B1" w:rsidP="007862B1">
      <w:pPr>
        <w:rPr>
          <w:rFonts w:ascii="GHEA Grapalat" w:hAnsi="GHEA Grapalat" w:cs="GHEA Grapalat"/>
          <w:color w:val="000000" w:themeColor="text1"/>
          <w:sz w:val="20"/>
          <w:szCs w:val="20"/>
          <w:lang w:val="hy-AM"/>
        </w:rPr>
      </w:pPr>
    </w:p>
    <w:p w14:paraId="797D561C" w14:textId="77777777" w:rsidR="007862B1" w:rsidRPr="004076A7" w:rsidRDefault="007862B1" w:rsidP="007862B1">
      <w:pPr>
        <w:jc w:val="both"/>
        <w:rPr>
          <w:rFonts w:ascii="GHEA Grapalat" w:hAnsi="GHEA Grapalat" w:cs="GHEA Grapalat"/>
          <w:color w:val="000000" w:themeColor="text1"/>
          <w:sz w:val="20"/>
          <w:szCs w:val="20"/>
          <w:u w:val="single"/>
          <w:vertAlign w:val="subscript"/>
          <w:lang w:val="hy-AM"/>
        </w:rPr>
      </w:pP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 xml:space="preserve">ի դեմս Ընկերության տնօրեն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585D6E93" w14:textId="77777777" w:rsidR="007862B1" w:rsidRPr="004076A7" w:rsidRDefault="007862B1" w:rsidP="007862B1">
      <w:pPr>
        <w:jc w:val="both"/>
        <w:rPr>
          <w:rFonts w:ascii="GHEA Grapalat" w:hAnsi="GHEA Grapalat" w:cs="GHEA Grapalat"/>
          <w:color w:val="000000" w:themeColor="text1"/>
          <w:sz w:val="20"/>
          <w:szCs w:val="20"/>
          <w:lang w:val="hy-AM"/>
        </w:rPr>
      </w:pPr>
      <w:r w:rsidRPr="004076A7">
        <w:rPr>
          <w:rFonts w:ascii="GHEA Grapalat" w:hAnsi="GHEA Grapalat"/>
          <w:color w:val="000000" w:themeColor="text1"/>
          <w:sz w:val="20"/>
          <w:szCs w:val="20"/>
          <w:vertAlign w:val="superscript"/>
          <w:lang w:val="hy-AM"/>
        </w:rPr>
        <w:t xml:space="preserve">       Ընկերության անվանումը</w:t>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t xml:space="preserve">    </w:t>
      </w:r>
      <w:r w:rsidRPr="004076A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076A7"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4076A7" w:rsidRDefault="007862B1" w:rsidP="007862B1">
      <w:pPr>
        <w:numPr>
          <w:ilvl w:val="0"/>
          <w:numId w:val="6"/>
        </w:numPr>
        <w:jc w:val="center"/>
        <w:rPr>
          <w:rFonts w:ascii="GHEA Grapalat" w:hAnsi="GHEA Grapalat" w:cs="GHEA Grapalat"/>
          <w:b/>
          <w:bCs/>
          <w:color w:val="000000" w:themeColor="text1"/>
          <w:sz w:val="20"/>
          <w:szCs w:val="20"/>
          <w:lang w:val="pt-BR"/>
        </w:rPr>
      </w:pPr>
      <w:r w:rsidRPr="004076A7">
        <w:rPr>
          <w:rFonts w:ascii="GHEA Grapalat" w:hAnsi="GHEA Grapalat" w:cs="GHEA Grapalat"/>
          <w:b/>
          <w:color w:val="000000" w:themeColor="text1"/>
          <w:sz w:val="20"/>
          <w:szCs w:val="20"/>
          <w:lang w:val="hy-AM"/>
        </w:rPr>
        <w:t xml:space="preserve"> Հ</w:t>
      </w:r>
      <w:r w:rsidRPr="004076A7">
        <w:rPr>
          <w:rFonts w:ascii="GHEA Grapalat" w:hAnsi="GHEA Grapalat" w:cs="GHEA Grapalat"/>
          <w:b/>
          <w:color w:val="000000" w:themeColor="text1"/>
          <w:sz w:val="20"/>
          <w:szCs w:val="20"/>
        </w:rPr>
        <w:t>ամաձայնության առարկան</w:t>
      </w:r>
    </w:p>
    <w:p w14:paraId="4E0A5280" w14:textId="77777777" w:rsidR="007862B1" w:rsidRPr="004076A7" w:rsidRDefault="007862B1" w:rsidP="007862B1">
      <w:pPr>
        <w:jc w:val="both"/>
        <w:rPr>
          <w:rFonts w:ascii="GHEA Grapalat" w:hAnsi="GHEA Grapalat" w:cs="GHEA Grapalat"/>
          <w:b/>
          <w:bCs/>
          <w:color w:val="000000" w:themeColor="text1"/>
          <w:sz w:val="20"/>
          <w:szCs w:val="20"/>
          <w:lang w:val="pt-BR"/>
        </w:rPr>
      </w:pPr>
      <w:r w:rsidRPr="004076A7">
        <w:rPr>
          <w:rFonts w:ascii="GHEA Grapalat" w:hAnsi="GHEA Grapalat" w:cs="GHEA Grapalat"/>
          <w:color w:val="000000" w:themeColor="text1"/>
          <w:sz w:val="20"/>
          <w:szCs w:val="20"/>
          <w:lang w:val="pt-BR"/>
        </w:rPr>
        <w:tab/>
      </w:r>
      <w:r w:rsidRPr="004076A7">
        <w:rPr>
          <w:rFonts w:ascii="GHEA Grapalat" w:hAnsi="GHEA Grapalat" w:cs="GHEA Grapalat"/>
          <w:color w:val="000000" w:themeColor="text1"/>
          <w:sz w:val="20"/>
          <w:szCs w:val="20"/>
          <w:lang w:val="pt-BR"/>
        </w:rPr>
        <w:tab/>
        <w:t xml:space="preserve">                               </w:t>
      </w:r>
    </w:p>
    <w:p w14:paraId="7D0BCC6B" w14:textId="77777777" w:rsidR="007862B1" w:rsidRPr="004076A7"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Ընկերությունը մասնակցում է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4076A7" w:rsidRDefault="007862B1" w:rsidP="007862B1">
      <w:pPr>
        <w:ind w:left="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w:t>
      </w:r>
      <w:r w:rsidRPr="004076A7">
        <w:rPr>
          <w:rFonts w:ascii="GHEA Grapalat" w:hAnsi="GHEA Grapalat"/>
          <w:color w:val="000000" w:themeColor="text1"/>
          <w:sz w:val="20"/>
          <w:szCs w:val="20"/>
          <w:vertAlign w:val="superscript"/>
          <w:lang w:val="hy-AM"/>
        </w:rPr>
        <w:t>պատվիրատուի անվանումը</w:t>
      </w:r>
    </w:p>
    <w:p w14:paraId="589540E5" w14:textId="77777777" w:rsidR="007862B1" w:rsidRPr="004076A7" w:rsidRDefault="007862B1" w:rsidP="007862B1">
      <w:pPr>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կազմակերպված` </w:t>
      </w:r>
      <w:r w:rsidRPr="004076A7">
        <w:rPr>
          <w:rFonts w:ascii="GHEA Grapalat" w:hAnsi="GHEA Grapalat" w:cs="GHEA Grapalat"/>
          <w:color w:val="000000" w:themeColor="text1"/>
          <w:sz w:val="20"/>
          <w:szCs w:val="20"/>
          <w:u w:val="single"/>
          <w:lang w:val="pt-BR"/>
        </w:rPr>
        <w:t xml:space="preserve"> </w:t>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lang w:val="pt-BR"/>
        </w:rPr>
        <w:t>* ծածկագրով գնման ընթացակարգին:</w:t>
      </w:r>
    </w:p>
    <w:p w14:paraId="70E76F26" w14:textId="77777777" w:rsidR="007862B1" w:rsidRPr="004076A7" w:rsidRDefault="007862B1" w:rsidP="007862B1">
      <w:pPr>
        <w:ind w:left="426"/>
        <w:jc w:val="both"/>
        <w:rPr>
          <w:rFonts w:ascii="GHEA Grapalat" w:hAnsi="GHEA Grapalat" w:cs="GHEA Grapalat"/>
          <w:color w:val="000000" w:themeColor="text1"/>
          <w:sz w:val="20"/>
          <w:szCs w:val="20"/>
          <w:lang w:val="pt-BR"/>
        </w:rPr>
      </w:pPr>
      <w:r w:rsidRPr="004076A7">
        <w:rPr>
          <w:rFonts w:ascii="GHEA Grapalat" w:hAnsi="GHEA Grapalat"/>
          <w:color w:val="000000" w:themeColor="text1"/>
          <w:sz w:val="20"/>
          <w:szCs w:val="20"/>
          <w:vertAlign w:val="superscript"/>
          <w:lang w:val="pt-BR"/>
        </w:rPr>
        <w:t xml:space="preserve">                                                        </w:t>
      </w:r>
      <w:r w:rsidRPr="004076A7">
        <w:rPr>
          <w:rFonts w:ascii="GHEA Grapalat" w:hAnsi="GHEA Grapalat"/>
          <w:color w:val="000000" w:themeColor="text1"/>
          <w:sz w:val="20"/>
          <w:szCs w:val="20"/>
          <w:vertAlign w:val="superscript"/>
          <w:lang w:val="hy-AM"/>
        </w:rPr>
        <w:t>ընթացակարգի ծածկագիրը</w:t>
      </w:r>
    </w:p>
    <w:p w14:paraId="799FFC76" w14:textId="77777777" w:rsidR="007862B1" w:rsidRPr="004076A7" w:rsidRDefault="006E35C3" w:rsidP="006E35C3">
      <w:pPr>
        <w:ind w:firstLine="360"/>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pt-BR"/>
        </w:rPr>
        <w:t>1.</w:t>
      </w:r>
      <w:r w:rsidR="000149F3" w:rsidRPr="004076A7">
        <w:rPr>
          <w:rFonts w:ascii="GHEA Grapalat" w:hAnsi="GHEA Grapalat" w:cs="GHEA Grapalat"/>
          <w:color w:val="000000" w:themeColor="text1"/>
          <w:sz w:val="20"/>
          <w:szCs w:val="20"/>
          <w:lang w:val="pt-BR"/>
        </w:rPr>
        <w:t>2</w:t>
      </w:r>
      <w:r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pt-BR"/>
        </w:rPr>
        <w:t xml:space="preserve">Որպես գնման ընթացակարգի արդյունքում </w:t>
      </w:r>
      <w:r w:rsidRPr="004076A7">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4076A7">
        <w:rPr>
          <w:rFonts w:ascii="GHEA Grapalat" w:hAnsi="GHEA Grapalat" w:cs="GHEA Grapalat"/>
          <w:color w:val="000000" w:themeColor="text1"/>
          <w:sz w:val="20"/>
          <w:szCs w:val="20"/>
          <w:lang w:val="pt-BR"/>
        </w:rPr>
        <w:t xml:space="preserve">կատարման </w:t>
      </w:r>
      <w:r w:rsidRPr="004076A7">
        <w:rPr>
          <w:rFonts w:ascii="GHEA Grapalat" w:hAnsi="GHEA Grapalat" w:cs="GHEA Grapalat"/>
          <w:color w:val="000000" w:themeColor="text1"/>
          <w:sz w:val="20"/>
          <w:szCs w:val="20"/>
          <w:lang w:val="pt-BR"/>
        </w:rPr>
        <w:t xml:space="preserve">համար անհրաժեշտ որակավորման </w:t>
      </w:r>
      <w:r w:rsidR="007862B1" w:rsidRPr="004076A7">
        <w:rPr>
          <w:rFonts w:ascii="GHEA Grapalat" w:hAnsi="GHEA Grapalat" w:cs="GHEA Grapalat"/>
          <w:color w:val="000000" w:themeColor="text1"/>
          <w:sz w:val="20"/>
          <w:szCs w:val="20"/>
          <w:lang w:val="pt-BR"/>
        </w:rPr>
        <w:t>ապահովում, Ընկերությունը</w:t>
      </w:r>
      <w:r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076A7" w:rsidRDefault="000149F3" w:rsidP="000149F3">
      <w:pPr>
        <w:ind w:firstLine="360"/>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1.3 </w:t>
      </w:r>
      <w:r w:rsidR="007862B1" w:rsidRPr="004076A7">
        <w:rPr>
          <w:rFonts w:ascii="GHEA Grapalat" w:hAnsi="GHEA Grapalat" w:cs="GHEA Grapalat"/>
          <w:color w:val="000000" w:themeColor="text1"/>
          <w:sz w:val="20"/>
          <w:szCs w:val="20"/>
          <w:lang w:val="pt-BR"/>
        </w:rPr>
        <w:t>Ընկերությունը</w:t>
      </w:r>
      <w:r w:rsidR="007862B1" w:rsidRPr="004076A7">
        <w:rPr>
          <w:rFonts w:ascii="GHEA Grapalat" w:hAnsi="GHEA Grapalat" w:cs="GHEA Grapalat"/>
          <w:color w:val="000000" w:themeColor="text1"/>
          <w:sz w:val="20"/>
          <w:szCs w:val="20"/>
          <w:lang w:val="hy-AM"/>
        </w:rPr>
        <w:t xml:space="preserve"> սույն </w:t>
      </w:r>
      <w:r w:rsidR="007862B1" w:rsidRPr="004076A7">
        <w:rPr>
          <w:rFonts w:ascii="GHEA Grapalat" w:hAnsi="GHEA Grapalat" w:cs="GHEA Grapalat"/>
          <w:color w:val="000000" w:themeColor="text1"/>
          <w:sz w:val="20"/>
          <w:szCs w:val="20"/>
          <w:lang w:val="pt-BR"/>
        </w:rPr>
        <w:t>տուժանքի համաձայնագ</w:t>
      </w:r>
      <w:r w:rsidR="007862B1" w:rsidRPr="004076A7">
        <w:rPr>
          <w:rFonts w:ascii="GHEA Grapalat" w:hAnsi="GHEA Grapalat" w:cs="GHEA Grapalat"/>
          <w:color w:val="000000" w:themeColor="text1"/>
          <w:sz w:val="20"/>
          <w:szCs w:val="20"/>
          <w:lang w:val="hy-AM"/>
        </w:rPr>
        <w:t>ր</w:t>
      </w:r>
      <w:r w:rsidR="007862B1" w:rsidRPr="004076A7">
        <w:rPr>
          <w:rFonts w:ascii="GHEA Grapalat" w:hAnsi="GHEA Grapalat" w:cs="GHEA Grapalat"/>
          <w:color w:val="000000" w:themeColor="text1"/>
          <w:sz w:val="20"/>
          <w:szCs w:val="20"/>
          <w:lang w:val="pt-BR"/>
        </w:rPr>
        <w:t>ի</w:t>
      </w:r>
      <w:r w:rsidR="007862B1" w:rsidRPr="004076A7">
        <w:rPr>
          <w:rFonts w:ascii="GHEA Grapalat" w:hAnsi="GHEA Grapalat" w:cs="GHEA Grapalat"/>
          <w:color w:val="000000" w:themeColor="text1"/>
          <w:sz w:val="20"/>
          <w:szCs w:val="20"/>
          <w:lang w:val="hy-AM"/>
        </w:rPr>
        <w:t xml:space="preserve">ն կից ներկայացվող վճարման պահանջագրի </w:t>
      </w:r>
      <w:r w:rsidR="006E35C3"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hy-AM"/>
        </w:rPr>
        <w:t>այսուհետ` Պահանջագիր</w:t>
      </w:r>
      <w:r w:rsidR="006E35C3"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hy-AM"/>
        </w:rPr>
        <w:t xml:space="preserve"> </w:t>
      </w:r>
    </w:p>
    <w:p w14:paraId="2350ADDB"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4076A7">
        <w:rPr>
          <w:rFonts w:ascii="GHEA Grapalat" w:hAnsi="GHEA Grapalat" w:cs="GHEA Grapalat"/>
          <w:color w:val="000000" w:themeColor="text1"/>
          <w:sz w:val="20"/>
          <w:szCs w:val="20"/>
          <w:lang w:val="pt-BR"/>
        </w:rPr>
        <w:t>Ընկերության</w:t>
      </w:r>
      <w:r w:rsidRPr="004076A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գ)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076A7" w:rsidRDefault="007862B1" w:rsidP="007862B1">
      <w:pPr>
        <w:ind w:left="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դ)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4076A7" w:rsidRDefault="007862B1" w:rsidP="007862B1">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076A7" w:rsidRDefault="000149F3" w:rsidP="000149F3">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1.4</w:t>
      </w:r>
      <w:r w:rsidR="007862B1" w:rsidRPr="004076A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076A7">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4076A7">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4076A7">
        <w:rPr>
          <w:rFonts w:ascii="GHEA Grapalat" w:hAnsi="GHEA Grapalat" w:cs="GHEA Grapalat"/>
          <w:color w:val="000000" w:themeColor="text1"/>
          <w:sz w:val="20"/>
          <w:szCs w:val="20"/>
          <w:lang w:val="hy-AM"/>
        </w:rPr>
        <w:t xml:space="preserve">Պահանջագիրը բնօրինակներով </w:t>
      </w:r>
      <w:r w:rsidR="007862B1" w:rsidRPr="004076A7">
        <w:rPr>
          <w:rFonts w:ascii="GHEA Grapalat" w:hAnsi="GHEA Grapalat" w:cs="GHEA Grapalat"/>
          <w:color w:val="000000" w:themeColor="text1"/>
          <w:sz w:val="20"/>
          <w:szCs w:val="20"/>
          <w:lang w:val="pt-BR"/>
        </w:rPr>
        <w:t xml:space="preserve">ներկայացնում է </w:t>
      </w:r>
      <w:r w:rsidR="007862B1" w:rsidRPr="004076A7">
        <w:rPr>
          <w:rFonts w:ascii="GHEA Grapalat" w:hAnsi="GHEA Grapalat" w:cs="GHEA Grapalat"/>
          <w:color w:val="000000" w:themeColor="text1"/>
          <w:sz w:val="20"/>
          <w:szCs w:val="20"/>
          <w:lang w:val="hy-AM"/>
        </w:rPr>
        <w:t>Վճարող Բանկին</w:t>
      </w:r>
      <w:r w:rsidR="007862B1" w:rsidRPr="004076A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4076A7">
        <w:rPr>
          <w:rFonts w:ascii="GHEA Grapalat" w:hAnsi="GHEA Grapalat" w:cs="GHEA Grapalat"/>
          <w:color w:val="000000" w:themeColor="text1"/>
          <w:sz w:val="20"/>
          <w:szCs w:val="20"/>
          <w:lang w:val="hy-AM"/>
        </w:rPr>
        <w:t>Պահանջագիրը</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էլեկտրոնային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թվային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ստորագրությամբ</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հաստատված</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լինելու</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դեպքում</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դրանք</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Վճարող</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Բանկին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են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ներկայացվում</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էլեկտրոնային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կրիչներով</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ինչպես</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նաև</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դրանցից</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արտատպված</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թղթային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տարբերակներով</w:t>
      </w:r>
      <w:r w:rsidR="007862B1" w:rsidRPr="004076A7">
        <w:rPr>
          <w:rFonts w:ascii="GHEA Grapalat" w:hAnsi="GHEA Grapalat" w:cs="GHEA Grapalat"/>
          <w:color w:val="000000" w:themeColor="text1"/>
          <w:sz w:val="20"/>
          <w:szCs w:val="20"/>
          <w:lang w:val="pt-BR"/>
        </w:rPr>
        <w:t>:</w:t>
      </w:r>
    </w:p>
    <w:p w14:paraId="585FB2CE" w14:textId="77777777" w:rsidR="007862B1" w:rsidRPr="004076A7" w:rsidRDefault="007862B1" w:rsidP="000149F3">
      <w:pPr>
        <w:numPr>
          <w:ilvl w:val="1"/>
          <w:numId w:val="25"/>
        </w:numPr>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4076A7" w:rsidRDefault="000149F3" w:rsidP="000149F3">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hy-AM"/>
        </w:rPr>
        <w:lastRenderedPageBreak/>
        <w:t xml:space="preserve">1.6 </w:t>
      </w:r>
      <w:r w:rsidR="007862B1" w:rsidRPr="004076A7">
        <w:rPr>
          <w:rFonts w:ascii="GHEA Grapalat" w:hAnsi="GHEA Grapalat" w:cs="GHEA Grapalat"/>
          <w:color w:val="000000" w:themeColor="text1"/>
          <w:sz w:val="20"/>
          <w:szCs w:val="20"/>
          <w:lang w:val="hy-AM"/>
        </w:rPr>
        <w:t>Վճարող Բանկի կողմից Պ</w:t>
      </w:r>
      <w:r w:rsidR="007862B1" w:rsidRPr="004076A7">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4076A7">
        <w:rPr>
          <w:rFonts w:ascii="GHEA Grapalat" w:hAnsi="GHEA Grapalat" w:cs="GHEA Grapalat"/>
          <w:color w:val="000000" w:themeColor="text1"/>
          <w:sz w:val="20"/>
          <w:szCs w:val="20"/>
          <w:lang w:val="hy-AM"/>
        </w:rPr>
        <w:t xml:space="preserve">Ընկերության </w:t>
      </w:r>
      <w:r w:rsidR="007862B1" w:rsidRPr="004076A7">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4076A7">
        <w:rPr>
          <w:rFonts w:ascii="GHEA Grapalat" w:hAnsi="GHEA Grapalat" w:cs="GHEA Grapalat"/>
          <w:color w:val="000000" w:themeColor="text1"/>
          <w:sz w:val="20"/>
          <w:szCs w:val="20"/>
          <w:lang w:val="hy-AM"/>
        </w:rPr>
        <w:t xml:space="preserve">և բացասական հետևանքների </w:t>
      </w:r>
      <w:r w:rsidR="007862B1" w:rsidRPr="004076A7">
        <w:rPr>
          <w:rFonts w:ascii="GHEA Grapalat" w:hAnsi="GHEA Grapalat" w:cs="GHEA Grapalat"/>
          <w:color w:val="000000" w:themeColor="text1"/>
          <w:sz w:val="20"/>
          <w:szCs w:val="20"/>
          <w:lang w:val="pt-BR"/>
        </w:rPr>
        <w:t>համար Բանկը</w:t>
      </w:r>
      <w:r w:rsidR="007862B1" w:rsidRPr="004076A7">
        <w:rPr>
          <w:rFonts w:ascii="GHEA Grapalat" w:hAnsi="GHEA Grapalat" w:cs="GHEA Grapalat"/>
          <w:color w:val="000000" w:themeColor="text1"/>
          <w:sz w:val="20"/>
          <w:szCs w:val="20"/>
          <w:lang w:val="hy-AM"/>
        </w:rPr>
        <w:t xml:space="preserve"> որևէ</w:t>
      </w:r>
      <w:r w:rsidR="007862B1" w:rsidRPr="004076A7">
        <w:rPr>
          <w:rFonts w:ascii="GHEA Grapalat" w:hAnsi="GHEA Grapalat" w:cs="GHEA Grapalat"/>
          <w:color w:val="000000" w:themeColor="text1"/>
          <w:sz w:val="20"/>
          <w:szCs w:val="20"/>
          <w:lang w:val="pt-BR"/>
        </w:rPr>
        <w:t xml:space="preserve"> պատասխանատվություն չի կրում</w:t>
      </w:r>
      <w:r w:rsidR="007862B1" w:rsidRPr="004076A7">
        <w:rPr>
          <w:rFonts w:ascii="GHEA Grapalat" w:hAnsi="GHEA Grapalat" w:cs="GHEA Grapalat"/>
          <w:color w:val="000000" w:themeColor="text1"/>
          <w:sz w:val="20"/>
          <w:szCs w:val="20"/>
          <w:lang w:val="hy-AM"/>
        </w:rPr>
        <w:t>:</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076A7" w:rsidRDefault="000149F3" w:rsidP="000149F3">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1.7 </w:t>
      </w:r>
      <w:r w:rsidR="007862B1" w:rsidRPr="004076A7">
        <w:rPr>
          <w:rFonts w:ascii="GHEA Grapalat" w:hAnsi="GHEA Grapalat" w:cs="GHEA Grapalat"/>
          <w:color w:val="000000" w:themeColor="text1"/>
          <w:sz w:val="20"/>
          <w:szCs w:val="20"/>
          <w:lang w:val="hy-AM"/>
        </w:rPr>
        <w:t>Այն դեպքում</w:t>
      </w:r>
      <w:r w:rsidR="007862B1" w:rsidRPr="004076A7">
        <w:rPr>
          <w:rFonts w:ascii="GHEA Grapalat" w:hAnsi="GHEA Grapalat" w:cs="GHEA Grapalat"/>
          <w:color w:val="000000" w:themeColor="text1"/>
          <w:sz w:val="20"/>
          <w:szCs w:val="20"/>
          <w:lang w:val="pt-BR"/>
        </w:rPr>
        <w:t>,</w:t>
      </w:r>
      <w:r w:rsidR="007862B1" w:rsidRPr="004076A7">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4076A7">
        <w:rPr>
          <w:rFonts w:ascii="GHEA Grapalat" w:hAnsi="GHEA Grapalat" w:cs="GHEA Grapalat"/>
          <w:color w:val="000000" w:themeColor="text1"/>
          <w:sz w:val="20"/>
          <w:szCs w:val="20"/>
        </w:rPr>
        <w:t>՝</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Վճարող</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բանկը</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վճարման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պահանջագիրը</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ստանալուց</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հետո՝</w:t>
      </w:r>
      <w:r w:rsidR="007862B1" w:rsidRPr="004076A7">
        <w:rPr>
          <w:rFonts w:ascii="GHEA Grapalat" w:hAnsi="GHEA Grapalat" w:cs="GHEA Grapalat"/>
          <w:color w:val="000000" w:themeColor="text1"/>
          <w:sz w:val="20"/>
          <w:szCs w:val="20"/>
          <w:lang w:val="pt-BR"/>
        </w:rPr>
        <w:t xml:space="preserve"> 2 (</w:t>
      </w:r>
      <w:r w:rsidR="007862B1" w:rsidRPr="004076A7">
        <w:rPr>
          <w:rFonts w:ascii="GHEA Grapalat" w:hAnsi="GHEA Grapalat" w:cs="GHEA Grapalat"/>
          <w:color w:val="000000" w:themeColor="text1"/>
          <w:sz w:val="20"/>
          <w:szCs w:val="20"/>
        </w:rPr>
        <w:t>երկու</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աշխատանքային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օրվա</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ընթացքում</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պետք</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է</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տեղեկացնի</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Պատվիրատուին՝</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գրավոր</w:t>
      </w:r>
      <w:r w:rsidR="007862B1" w:rsidRPr="004076A7">
        <w:rPr>
          <w:rFonts w:ascii="GHEA Grapalat" w:hAnsi="GHEA Grapalat" w:cs="GHEA Grapalat"/>
          <w:color w:val="000000" w:themeColor="text1"/>
          <w:sz w:val="20"/>
          <w:szCs w:val="20"/>
          <w:lang w:val="pt-BR"/>
        </w:rPr>
        <w:t xml:space="preserve"> </w:t>
      </w:r>
      <w:r w:rsidR="007862B1" w:rsidRPr="004076A7">
        <w:rPr>
          <w:rFonts w:ascii="GHEA Grapalat" w:hAnsi="GHEA Grapalat" w:cs="GHEA Grapalat"/>
          <w:color w:val="000000" w:themeColor="text1"/>
          <w:sz w:val="20"/>
          <w:szCs w:val="20"/>
        </w:rPr>
        <w:t>ձևով</w:t>
      </w:r>
      <w:r w:rsidR="007862B1" w:rsidRPr="004076A7">
        <w:rPr>
          <w:rFonts w:ascii="GHEA Grapalat" w:hAnsi="GHEA Grapalat" w:cs="GHEA Grapalat"/>
          <w:color w:val="000000" w:themeColor="text1"/>
          <w:sz w:val="20"/>
          <w:szCs w:val="20"/>
          <w:lang w:val="pt-BR"/>
        </w:rPr>
        <w:t>:</w:t>
      </w:r>
    </w:p>
    <w:p w14:paraId="2B7301F4" w14:textId="77777777" w:rsidR="007862B1" w:rsidRPr="004076A7" w:rsidRDefault="000149F3" w:rsidP="000149F3">
      <w:pPr>
        <w:ind w:firstLine="360"/>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1.8 </w:t>
      </w:r>
      <w:r w:rsidR="007862B1" w:rsidRPr="004076A7">
        <w:rPr>
          <w:rFonts w:ascii="GHEA Grapalat" w:hAnsi="GHEA Grapalat" w:cs="GHEA Grapalat"/>
          <w:color w:val="000000" w:themeColor="text1"/>
          <w:sz w:val="20"/>
          <w:szCs w:val="20"/>
          <w:lang w:val="pt-BR"/>
        </w:rPr>
        <w:t xml:space="preserve">Սույն համաձայնագիրը և կից </w:t>
      </w:r>
      <w:r w:rsidR="007862B1" w:rsidRPr="004076A7">
        <w:rPr>
          <w:rFonts w:ascii="GHEA Grapalat" w:hAnsi="GHEA Grapalat" w:cs="GHEA Grapalat"/>
          <w:color w:val="000000" w:themeColor="text1"/>
          <w:sz w:val="20"/>
          <w:szCs w:val="20"/>
          <w:lang w:val="hy-AM"/>
        </w:rPr>
        <w:t>Պ</w:t>
      </w:r>
      <w:r w:rsidR="007862B1" w:rsidRPr="004076A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076A7" w:rsidRDefault="007862B1" w:rsidP="007862B1">
      <w:pPr>
        <w:jc w:val="both"/>
        <w:rPr>
          <w:rFonts w:ascii="GHEA Grapalat" w:hAnsi="GHEA Grapalat" w:cs="GHEA Grapalat"/>
          <w:color w:val="000000" w:themeColor="text1"/>
          <w:sz w:val="20"/>
          <w:szCs w:val="20"/>
          <w:lang w:val="hy-AM"/>
        </w:rPr>
      </w:pPr>
    </w:p>
    <w:p w14:paraId="1536929A" w14:textId="77777777" w:rsidR="007862B1" w:rsidRPr="004076A7" w:rsidRDefault="007862B1" w:rsidP="007862B1">
      <w:pPr>
        <w:numPr>
          <w:ilvl w:val="0"/>
          <w:numId w:val="6"/>
        </w:numPr>
        <w:jc w:val="center"/>
        <w:rPr>
          <w:rFonts w:ascii="GHEA Grapalat" w:hAnsi="GHEA Grapalat" w:cs="GHEA Grapalat"/>
          <w:b/>
          <w:bCs/>
          <w:color w:val="000000" w:themeColor="text1"/>
          <w:sz w:val="20"/>
          <w:szCs w:val="20"/>
        </w:rPr>
      </w:pPr>
      <w:r w:rsidRPr="004076A7">
        <w:rPr>
          <w:rFonts w:ascii="GHEA Grapalat" w:hAnsi="GHEA Grapalat" w:cs="GHEA Grapalat"/>
          <w:b/>
          <w:bCs/>
          <w:color w:val="000000" w:themeColor="text1"/>
          <w:sz w:val="20"/>
          <w:szCs w:val="20"/>
        </w:rPr>
        <w:t>Այլ պայմաններ</w:t>
      </w:r>
    </w:p>
    <w:p w14:paraId="69A2D1B8"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rPr>
        <w:t>2.1 Սույն համաձայնագիրը</w:t>
      </w:r>
      <w:r w:rsidRPr="004076A7">
        <w:rPr>
          <w:rFonts w:ascii="GHEA Grapalat" w:hAnsi="GHEA Grapalat" w:cs="GHEA Grapalat"/>
          <w:color w:val="000000" w:themeColor="text1"/>
          <w:sz w:val="20"/>
          <w:szCs w:val="20"/>
          <w:lang w:val="hy-AM"/>
        </w:rPr>
        <w:t xml:space="preserve"> և Պահանջագիրը անհետկանչելի են,</w:t>
      </w:r>
      <w:r w:rsidRPr="004076A7">
        <w:rPr>
          <w:rFonts w:ascii="GHEA Grapalat" w:hAnsi="GHEA Grapalat" w:cs="GHEA Grapalat"/>
          <w:color w:val="000000" w:themeColor="text1"/>
          <w:sz w:val="20"/>
          <w:szCs w:val="20"/>
        </w:rPr>
        <w:t xml:space="preserve"> ուժի մեջ </w:t>
      </w:r>
      <w:r w:rsidRPr="004076A7">
        <w:rPr>
          <w:rFonts w:ascii="GHEA Grapalat" w:hAnsi="GHEA Grapalat" w:cs="GHEA Grapalat"/>
          <w:color w:val="000000" w:themeColor="text1"/>
          <w:sz w:val="20"/>
          <w:szCs w:val="20"/>
          <w:lang w:val="hy-AM"/>
        </w:rPr>
        <w:t>են</w:t>
      </w:r>
      <w:r w:rsidRPr="004076A7">
        <w:rPr>
          <w:rFonts w:ascii="GHEA Grapalat" w:hAnsi="GHEA Grapalat" w:cs="GHEA Grapalat"/>
          <w:color w:val="000000" w:themeColor="text1"/>
          <w:sz w:val="20"/>
          <w:szCs w:val="20"/>
        </w:rPr>
        <w:t xml:space="preserve"> մտնում Ընկերության կողմից վավերացման պահից և ուժի մեջ</w:t>
      </w:r>
      <w:r w:rsidRPr="004076A7">
        <w:rPr>
          <w:rFonts w:ascii="GHEA Grapalat" w:hAnsi="GHEA Grapalat" w:cs="GHEA Grapalat"/>
          <w:color w:val="000000" w:themeColor="text1"/>
          <w:sz w:val="20"/>
          <w:szCs w:val="20"/>
          <w:lang w:val="hy-AM"/>
        </w:rPr>
        <w:t xml:space="preserve"> են մինչև </w:t>
      </w:r>
      <w:r w:rsidR="00595213" w:rsidRPr="004076A7">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076A7">
        <w:rPr>
          <w:rFonts w:ascii="GHEA Grapalat" w:hAnsi="GHEA Grapalat" w:cs="GHEA Grapalat"/>
          <w:color w:val="000000" w:themeColor="text1"/>
          <w:sz w:val="20"/>
          <w:szCs w:val="20"/>
        </w:rPr>
        <w:t xml:space="preserve">։ </w:t>
      </w:r>
    </w:p>
    <w:p w14:paraId="26546D64"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076A7" w:rsidDel="00A13215"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076A7"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4076A7" w:rsidRDefault="007862B1" w:rsidP="007862B1">
      <w:pPr>
        <w:ind w:firstLine="567"/>
        <w:jc w:val="center"/>
        <w:rPr>
          <w:rFonts w:ascii="GHEA Grapalat" w:hAnsi="GHEA Grapalat" w:cs="GHEA Grapalat"/>
          <w:color w:val="000000" w:themeColor="text1"/>
          <w:sz w:val="20"/>
          <w:szCs w:val="20"/>
          <w:lang w:val="hy-AM"/>
        </w:rPr>
      </w:pPr>
      <w:r w:rsidRPr="004076A7">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4076A7" w:rsidRDefault="007862B1" w:rsidP="007862B1">
      <w:pPr>
        <w:jc w:val="both"/>
        <w:rPr>
          <w:rFonts w:ascii="GHEA Grapalat" w:hAnsi="GHEA Grapalat" w:cs="GHEA Grapalat"/>
          <w:color w:val="000000" w:themeColor="text1"/>
          <w:sz w:val="20"/>
          <w:szCs w:val="20"/>
          <w:u w:val="single"/>
          <w:lang w:val="hy-AM"/>
        </w:rPr>
      </w:pP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5EB00451" w14:textId="77777777" w:rsidR="007862B1" w:rsidRPr="004076A7" w:rsidRDefault="007862B1" w:rsidP="007862B1">
      <w:pPr>
        <w:jc w:val="both"/>
        <w:rPr>
          <w:rFonts w:ascii="GHEA Grapalat" w:hAnsi="GHEA Grapalat"/>
          <w:color w:val="000000" w:themeColor="text1"/>
          <w:sz w:val="18"/>
          <w:szCs w:val="18"/>
          <w:vertAlign w:val="superscript"/>
          <w:lang w:val="hy-AM"/>
        </w:rPr>
      </w:pPr>
      <w:r w:rsidRPr="004076A7">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4076A7" w:rsidRDefault="007862B1" w:rsidP="007862B1">
      <w:pPr>
        <w:jc w:val="both"/>
        <w:rPr>
          <w:rFonts w:ascii="GHEA Grapalat" w:hAnsi="GHEA Grapalat"/>
          <w:color w:val="000000" w:themeColor="text1"/>
          <w:sz w:val="18"/>
          <w:szCs w:val="18"/>
          <w:u w:val="single"/>
          <w:vertAlign w:val="superscript"/>
          <w:lang w:val="hy-AM"/>
        </w:rPr>
      </w:pPr>
      <w:r w:rsidRPr="004076A7">
        <w:rPr>
          <w:rFonts w:ascii="GHEA Grapalat" w:hAnsi="GHEA Grapalat"/>
          <w:color w:val="000000" w:themeColor="text1"/>
          <w:sz w:val="18"/>
          <w:szCs w:val="18"/>
          <w:vertAlign w:val="superscript"/>
          <w:lang w:val="hy-AM"/>
        </w:rPr>
        <w:t xml:space="preserve"> </w:t>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p>
    <w:p w14:paraId="7366A6C4" w14:textId="77777777" w:rsidR="007862B1" w:rsidRPr="004076A7" w:rsidRDefault="007862B1" w:rsidP="007862B1">
      <w:pPr>
        <w:jc w:val="both"/>
        <w:rPr>
          <w:rFonts w:ascii="GHEA Grapalat" w:hAnsi="GHEA Grapalat"/>
          <w:color w:val="000000" w:themeColor="text1"/>
          <w:sz w:val="18"/>
          <w:szCs w:val="18"/>
          <w:vertAlign w:val="superscript"/>
          <w:lang w:val="hy-AM"/>
        </w:rPr>
      </w:pPr>
      <w:r w:rsidRPr="004076A7">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4076A7" w:rsidRDefault="007862B1" w:rsidP="007862B1">
      <w:pPr>
        <w:jc w:val="both"/>
        <w:rPr>
          <w:rFonts w:ascii="GHEA Grapalat" w:hAnsi="GHEA Grapalat"/>
          <w:color w:val="000000" w:themeColor="text1"/>
          <w:sz w:val="18"/>
          <w:szCs w:val="18"/>
          <w:u w:val="single"/>
          <w:vertAlign w:val="superscript"/>
          <w:lang w:val="hy-AM"/>
        </w:rPr>
      </w:pP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p>
    <w:p w14:paraId="7D7CF1AB" w14:textId="77777777" w:rsidR="007862B1" w:rsidRPr="004076A7" w:rsidRDefault="007862B1" w:rsidP="007862B1">
      <w:pPr>
        <w:jc w:val="both"/>
        <w:rPr>
          <w:rFonts w:ascii="GHEA Grapalat" w:hAnsi="GHEA Grapalat"/>
          <w:color w:val="000000" w:themeColor="text1"/>
          <w:sz w:val="18"/>
          <w:szCs w:val="18"/>
          <w:vertAlign w:val="superscript"/>
          <w:lang w:val="hy-AM"/>
        </w:rPr>
      </w:pPr>
      <w:r w:rsidRPr="004076A7">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4076A7" w:rsidRDefault="007862B1" w:rsidP="007862B1">
      <w:pPr>
        <w:jc w:val="both"/>
        <w:rPr>
          <w:rFonts w:ascii="GHEA Grapalat" w:hAnsi="GHEA Grapalat"/>
          <w:color w:val="000000" w:themeColor="text1"/>
          <w:sz w:val="18"/>
          <w:szCs w:val="18"/>
          <w:u w:val="single"/>
          <w:vertAlign w:val="superscript"/>
          <w:lang w:val="hy-AM"/>
        </w:rPr>
      </w:pP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r w:rsidRPr="004076A7">
        <w:rPr>
          <w:rFonts w:ascii="GHEA Grapalat" w:hAnsi="GHEA Grapalat"/>
          <w:color w:val="000000" w:themeColor="text1"/>
          <w:sz w:val="18"/>
          <w:szCs w:val="18"/>
          <w:u w:val="single"/>
          <w:vertAlign w:val="superscript"/>
          <w:lang w:val="hy-AM"/>
        </w:rPr>
        <w:tab/>
      </w:r>
    </w:p>
    <w:p w14:paraId="47D93B9F" w14:textId="77777777" w:rsidR="006E35C3" w:rsidRPr="004076A7"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4076A7" w:rsidRDefault="00334B2F" w:rsidP="00334B2F">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Կ.Տ</w:t>
      </w:r>
    </w:p>
    <w:p w14:paraId="379F38FD" w14:textId="77777777" w:rsidR="00334B2F" w:rsidRPr="004076A7" w:rsidRDefault="00334B2F" w:rsidP="00334B2F">
      <w:pPr>
        <w:jc w:val="both"/>
        <w:rPr>
          <w:rFonts w:ascii="GHEA Grapalat" w:hAnsi="GHEA Grapalat"/>
          <w:color w:val="000000" w:themeColor="text1"/>
          <w:sz w:val="20"/>
          <w:szCs w:val="20"/>
          <w:lang w:val="hy-AM"/>
        </w:rPr>
      </w:pPr>
    </w:p>
    <w:p w14:paraId="725A2018" w14:textId="77777777" w:rsidR="00334B2F" w:rsidRPr="004076A7" w:rsidRDefault="00334B2F" w:rsidP="00334B2F">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Օր/ամիս/տարի</w:t>
      </w:r>
    </w:p>
    <w:p w14:paraId="068E1EED" w14:textId="77777777" w:rsidR="006E35C3" w:rsidRPr="004076A7"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4076A7"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4076A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4076A7">
        <w:rPr>
          <w:rFonts w:ascii="GHEA Grapalat" w:hAnsi="GHEA Grapalat" w:cs="Sylfaen"/>
          <w:i/>
          <w:color w:val="000000" w:themeColor="text1"/>
          <w:sz w:val="16"/>
          <w:szCs w:val="16"/>
          <w:lang w:val="hy-AM"/>
        </w:rPr>
        <w:t xml:space="preserve">* </w:t>
      </w:r>
      <w:r w:rsidRPr="004076A7">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4076A7" w:rsidRDefault="007862B1" w:rsidP="00091EBC">
      <w:pPr>
        <w:pStyle w:val="BodyTextIndent3"/>
        <w:spacing w:line="240" w:lineRule="auto"/>
        <w:jc w:val="right"/>
        <w:rPr>
          <w:rFonts w:ascii="GHEA Grapalat" w:hAnsi="GHEA Grapalat"/>
          <w:b/>
          <w:color w:val="000000" w:themeColor="text1"/>
          <w:lang w:val="hy-AM"/>
        </w:rPr>
      </w:pPr>
      <w:r w:rsidRPr="004076A7">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076A7" w:rsidRPr="004076A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076A7" w:rsidRDefault="00595213" w:rsidP="00CB0ADE">
            <w:pPr>
              <w:rPr>
                <w:rFonts w:ascii="GHEA Grapalat" w:hAnsi="GHEA Grapalat" w:cs="Sylfaen"/>
                <w:b/>
                <w:bCs/>
                <w:color w:val="000000" w:themeColor="text1"/>
                <w:sz w:val="20"/>
                <w:szCs w:val="20"/>
                <w:lang w:val="hy-AM"/>
              </w:rPr>
            </w:pPr>
            <w:r w:rsidRPr="004076A7">
              <w:rPr>
                <w:rFonts w:ascii="GHEA Grapalat" w:hAnsi="GHEA Grapalat" w:cs="Sylfaen"/>
                <w:color w:val="000000" w:themeColor="text1"/>
                <w:sz w:val="20"/>
                <w:szCs w:val="20"/>
              </w:rPr>
              <w:lastRenderedPageBreak/>
              <w:t xml:space="preserve">1.                                                              </w:t>
            </w:r>
            <w:r w:rsidRPr="004076A7">
              <w:rPr>
                <w:rFonts w:ascii="GHEA Grapalat" w:hAnsi="GHEA Grapalat" w:cs="Sylfaen"/>
                <w:b/>
                <w:bCs/>
                <w:color w:val="000000" w:themeColor="text1"/>
                <w:sz w:val="20"/>
                <w:szCs w:val="20"/>
              </w:rPr>
              <w:t>ՎՃԱՐՄԱՆ</w:t>
            </w:r>
            <w:r w:rsidRPr="004076A7">
              <w:rPr>
                <w:rFonts w:ascii="GHEA Grapalat" w:hAnsi="GHEA Grapalat" w:cs="Arial"/>
                <w:b/>
                <w:bCs/>
                <w:color w:val="000000" w:themeColor="text1"/>
                <w:sz w:val="20"/>
                <w:szCs w:val="20"/>
              </w:rPr>
              <w:t xml:space="preserve"> </w:t>
            </w:r>
            <w:r w:rsidRPr="004076A7">
              <w:rPr>
                <w:rFonts w:ascii="GHEA Grapalat" w:hAnsi="GHEA Grapalat" w:cs="Sylfaen"/>
                <w:b/>
                <w:bCs/>
                <w:color w:val="000000" w:themeColor="text1"/>
                <w:sz w:val="20"/>
                <w:szCs w:val="20"/>
              </w:rPr>
              <w:t xml:space="preserve">ՊԱՀԱՆՋԱԳԻՐ* </w:t>
            </w:r>
          </w:p>
          <w:p w14:paraId="5A9F46F4" w14:textId="77777777" w:rsidR="00595213" w:rsidRPr="004076A7" w:rsidRDefault="00595213" w:rsidP="00CB0ADE">
            <w:pPr>
              <w:jc w:val="center"/>
              <w:rPr>
                <w:rFonts w:ascii="GHEA Grapalat" w:hAnsi="GHEA Grapalat" w:cs="Arial"/>
                <w:bCs/>
                <w:i/>
                <w:color w:val="000000" w:themeColor="text1"/>
                <w:sz w:val="20"/>
                <w:szCs w:val="20"/>
              </w:rPr>
            </w:pPr>
          </w:p>
        </w:tc>
      </w:tr>
      <w:tr w:rsidR="004076A7" w:rsidRPr="004076A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076A7" w:rsidRDefault="00595213"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Թիվ </w:t>
            </w:r>
          </w:p>
        </w:tc>
      </w:tr>
      <w:tr w:rsidR="004076A7" w:rsidRPr="004076A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                                                         Ներկայացման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ամսաթիվը</w:t>
            </w:r>
            <w:r w:rsidRPr="004076A7">
              <w:rPr>
                <w:rFonts w:ascii="GHEA Grapalat" w:hAnsi="GHEA Grapalat" w:cs="Arial"/>
                <w:color w:val="000000" w:themeColor="text1"/>
                <w:sz w:val="20"/>
                <w:szCs w:val="20"/>
              </w:rPr>
              <w:t xml:space="preserve">`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tc>
      </w:tr>
      <w:tr w:rsidR="004076A7" w:rsidRPr="004076A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Sylfaen"/>
                <w:color w:val="000000" w:themeColor="text1"/>
                <w:sz w:val="20"/>
                <w:szCs w:val="20"/>
              </w:rPr>
              <w:t xml:space="preserve">(Ընկերություն </w:t>
            </w:r>
            <w:r w:rsidRPr="004076A7">
              <w:rPr>
                <w:rFonts w:ascii="GHEA Grapalat" w:hAnsi="GHEA Grapalat" w:cs="Arial"/>
                <w:color w:val="000000" w:themeColor="text1"/>
                <w:sz w:val="20"/>
                <w:szCs w:val="20"/>
              </w:rPr>
              <w:t>`</w:t>
            </w:r>
          </w:p>
        </w:tc>
      </w:tr>
      <w:tr w:rsidR="004076A7" w:rsidRPr="004076A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5</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ն սպասարկող Ֆինանսական կազմակերպություն </w:t>
            </w:r>
            <w:r w:rsidRPr="004076A7">
              <w:rPr>
                <w:rFonts w:ascii="GHEA Grapalat" w:hAnsi="GHEA Grapalat" w:cs="Sylfaen"/>
                <w:color w:val="000000" w:themeColor="text1"/>
                <w:sz w:val="20"/>
                <w:szCs w:val="20"/>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բանկ)</w:t>
            </w:r>
            <w:r w:rsidRPr="004076A7">
              <w:rPr>
                <w:rFonts w:ascii="GHEA Grapalat" w:hAnsi="GHEA Grapalat" w:cs="Arial"/>
                <w:color w:val="000000" w:themeColor="text1"/>
                <w:sz w:val="20"/>
                <w:szCs w:val="20"/>
              </w:rPr>
              <w:t>`</w:t>
            </w:r>
          </w:p>
        </w:tc>
      </w:tr>
      <w:tr w:rsidR="004076A7" w:rsidRPr="004076A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6</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w:t>
            </w:r>
          </w:p>
        </w:tc>
      </w:tr>
      <w:tr w:rsidR="004076A7" w:rsidRPr="004076A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ՀԾՀ</w:t>
            </w:r>
            <w:r w:rsidRPr="004076A7">
              <w:rPr>
                <w:rFonts w:ascii="GHEA Grapalat" w:hAnsi="GHEA Grapalat" w:cs="Arial"/>
                <w:color w:val="000000" w:themeColor="text1"/>
                <w:sz w:val="20"/>
                <w:szCs w:val="20"/>
              </w:rPr>
              <w:t>`</w:t>
            </w:r>
          </w:p>
        </w:tc>
      </w:tr>
      <w:tr w:rsidR="004076A7" w:rsidRPr="004076A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9</w:t>
            </w:r>
            <w:r w:rsidRPr="004076A7">
              <w:rPr>
                <w:rFonts w:ascii="GHEA Grapalat" w:hAnsi="GHEA Grapalat" w:cs="Sylfaen"/>
                <w:color w:val="000000" w:themeColor="text1"/>
                <w:sz w:val="20"/>
                <w:szCs w:val="20"/>
              </w:rPr>
              <w:t>. 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Arial"/>
                <w:color w:val="000000" w:themeColor="text1"/>
                <w:sz w:val="20"/>
                <w:szCs w:val="20"/>
              </w:rPr>
              <w:t>`</w:t>
            </w:r>
          </w:p>
        </w:tc>
      </w:tr>
      <w:tr w:rsidR="004076A7" w:rsidRPr="004076A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076A7" w:rsidRDefault="00595213" w:rsidP="00CB0ADE">
            <w:pPr>
              <w:rPr>
                <w:rFonts w:ascii="GHEA Grapalat" w:hAnsi="GHEA Grapalat" w:cs="Sylfaen"/>
                <w:color w:val="000000" w:themeColor="text1"/>
                <w:sz w:val="20"/>
                <w:szCs w:val="20"/>
                <w:lang w:val="ru-RU"/>
              </w:rPr>
            </w:pPr>
            <w:r w:rsidRPr="004076A7">
              <w:rPr>
                <w:rFonts w:ascii="GHEA Grapalat" w:hAnsi="GHEA Grapalat" w:cs="Sylfaen"/>
                <w:color w:val="000000" w:themeColor="text1"/>
                <w:sz w:val="20"/>
                <w:szCs w:val="20"/>
                <w:lang w:val="ru-RU"/>
              </w:rPr>
              <w:t xml:space="preserve">10. </w:t>
            </w:r>
            <w:r w:rsidRPr="004076A7">
              <w:rPr>
                <w:rFonts w:ascii="GHEA Grapalat" w:hAnsi="GHEA Grapalat" w:cs="Sylfaen"/>
                <w:color w:val="000000" w:themeColor="text1"/>
                <w:sz w:val="20"/>
                <w:szCs w:val="20"/>
              </w:rPr>
              <w:t xml:space="preserve">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 xml:space="preserve"> ՀԾՀ</w:t>
            </w:r>
            <w:r w:rsidRPr="004076A7">
              <w:rPr>
                <w:rFonts w:ascii="GHEA Grapalat" w:hAnsi="GHEA Grapalat" w:cs="Sylfaen"/>
                <w:color w:val="000000" w:themeColor="text1"/>
                <w:sz w:val="20"/>
                <w:szCs w:val="20"/>
                <w:lang w:val="ru-RU"/>
              </w:rPr>
              <w:t xml:space="preserve"> (</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4076A7" w:rsidRPr="004076A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11</w:t>
            </w:r>
            <w:r w:rsidRPr="004076A7">
              <w:rPr>
                <w:rFonts w:ascii="GHEA Grapalat" w:hAnsi="GHEA Grapalat" w:cs="Sylfaen"/>
                <w:color w:val="000000" w:themeColor="text1"/>
                <w:sz w:val="20"/>
                <w:szCs w:val="20"/>
              </w:rPr>
              <w:t>.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.Շահառուի</w:t>
            </w:r>
            <w:r w:rsidRPr="004076A7">
              <w:rPr>
                <w:rFonts w:ascii="GHEA Grapalat" w:hAnsi="GHEA Grapalat" w:cs="Sylfaen"/>
                <w:color w:val="000000" w:themeColor="text1"/>
                <w:sz w:val="20"/>
                <w:szCs w:val="20"/>
                <w:lang w:val="hy-AM"/>
              </w:rPr>
              <w:t>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 xml:space="preserve"> սպասարկող Ֆինանսական կազմակերպություն</w:t>
            </w:r>
            <w:r w:rsidRPr="004076A7">
              <w:rPr>
                <w:rFonts w:ascii="GHEA Grapalat" w:hAnsi="GHEA Grapalat" w:cs="Sylfaen"/>
                <w:color w:val="000000" w:themeColor="text1"/>
                <w:sz w:val="20"/>
                <w:szCs w:val="20"/>
              </w:rPr>
              <w:t xml:space="preserve"> (բանկ)</w:t>
            </w:r>
            <w:r w:rsidRPr="004076A7">
              <w:rPr>
                <w:rFonts w:ascii="GHEA Grapalat" w:hAnsi="GHEA Grapalat" w:cs="Arial"/>
                <w:color w:val="000000" w:themeColor="text1"/>
                <w:sz w:val="20"/>
                <w:szCs w:val="20"/>
              </w:rPr>
              <w:t>`</w:t>
            </w:r>
          </w:p>
        </w:tc>
      </w:tr>
      <w:tr w:rsidR="004076A7" w:rsidRPr="004076A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հշ</w:t>
            </w:r>
            <w:r w:rsidRPr="004076A7">
              <w:rPr>
                <w:rFonts w:ascii="GHEA Grapalat" w:hAnsi="GHEA Grapalat" w:cs="Arial"/>
                <w:color w:val="000000" w:themeColor="text1"/>
                <w:sz w:val="20"/>
                <w:szCs w:val="20"/>
              </w:rPr>
              <w:t>.N)</w:t>
            </w:r>
          </w:p>
        </w:tc>
      </w:tr>
      <w:tr w:rsidR="004076A7" w:rsidRPr="004076A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.Գումարը</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ru-RU"/>
              </w:rPr>
              <w:t>(</w:t>
            </w:r>
            <w:r w:rsidRPr="004076A7">
              <w:rPr>
                <w:rFonts w:ascii="GHEA Grapalat" w:hAnsi="GHEA Grapalat" w:cs="Sylfaen"/>
                <w:color w:val="000000" w:themeColor="text1"/>
                <w:sz w:val="20"/>
                <w:szCs w:val="20"/>
              </w:rPr>
              <w:t>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ru-RU"/>
              </w:rPr>
              <w:t>)</w:t>
            </w:r>
            <w:r w:rsidRPr="004076A7">
              <w:rPr>
                <w:rFonts w:ascii="GHEA Grapalat" w:hAnsi="GHEA Grapalat" w:cs="Arial"/>
                <w:color w:val="000000" w:themeColor="text1"/>
                <w:sz w:val="20"/>
                <w:szCs w:val="20"/>
              </w:rPr>
              <w:t>`</w:t>
            </w:r>
          </w:p>
        </w:tc>
      </w:tr>
      <w:tr w:rsidR="004076A7" w:rsidRPr="004076A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15. </w:t>
            </w:r>
            <w:r w:rsidRPr="004076A7">
              <w:rPr>
                <w:rFonts w:ascii="GHEA Grapalat" w:hAnsi="GHEA Grapalat" w:cs="Sylfaen"/>
                <w:color w:val="000000" w:themeColor="text1"/>
                <w:sz w:val="20"/>
                <w:szCs w:val="20"/>
                <w:lang w:val="hy-AM"/>
              </w:rPr>
              <w:t xml:space="preserve">Ակցեպտավորված գումարը՝ </w:t>
            </w:r>
            <w:r w:rsidRPr="004076A7">
              <w:rPr>
                <w:rFonts w:ascii="GHEA Grapalat" w:hAnsi="GHEA Grapalat" w:cs="Sylfaen"/>
                <w:color w:val="000000" w:themeColor="text1"/>
                <w:sz w:val="20"/>
                <w:szCs w:val="20"/>
              </w:rPr>
              <w:t xml:space="preserve"> (թվերով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4076A7">
              <w:rPr>
                <w:rFonts w:ascii="GHEA Grapalat" w:hAnsi="GHEA Grapalat" w:cs="Sylfaen"/>
                <w:color w:val="000000" w:themeColor="text1"/>
                <w:sz w:val="20"/>
                <w:szCs w:val="20"/>
              </w:rPr>
              <w:t>)</w:t>
            </w:r>
          </w:p>
        </w:tc>
      </w:tr>
      <w:tr w:rsidR="004076A7" w:rsidRPr="004076A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ru-RU"/>
              </w:rPr>
              <w:t>6</w:t>
            </w:r>
            <w:r w:rsidRPr="004076A7">
              <w:rPr>
                <w:rFonts w:ascii="GHEA Grapalat" w:hAnsi="GHEA Grapalat" w:cs="Sylfaen"/>
                <w:color w:val="000000" w:themeColor="text1"/>
                <w:sz w:val="20"/>
                <w:szCs w:val="20"/>
              </w:rPr>
              <w:t>.Արժույթը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կոդով</w:t>
            </w:r>
            <w:r w:rsidRPr="004076A7">
              <w:rPr>
                <w:rFonts w:ascii="GHEA Grapalat" w:hAnsi="GHEA Grapalat" w:cs="Arial"/>
                <w:color w:val="000000" w:themeColor="text1"/>
                <w:sz w:val="20"/>
                <w:szCs w:val="20"/>
              </w:rPr>
              <w:t>)`</w:t>
            </w:r>
          </w:p>
        </w:tc>
      </w:tr>
      <w:tr w:rsidR="004076A7" w:rsidRPr="004076A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076A7" w:rsidRDefault="00595213" w:rsidP="00CB0ADE">
            <w:pPr>
              <w:rPr>
                <w:rFonts w:ascii="GHEA Grapalat" w:hAnsi="GHEA Grapalat" w:cs="Arial"/>
                <w:color w:val="000000" w:themeColor="text1"/>
                <w:sz w:val="20"/>
                <w:szCs w:val="20"/>
                <w:lang w:val="hy-AM"/>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.Գործարքի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վճարման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նպատակը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w:t>
            </w:r>
            <w:r w:rsidRPr="004076A7">
              <w:rPr>
                <w:rFonts w:ascii="GHEA Grapalat" w:hAnsi="GHEA Grapalat" w:cs="Sylfaen"/>
                <w:bCs/>
                <w:i/>
                <w:color w:val="000000" w:themeColor="text1"/>
                <w:sz w:val="20"/>
                <w:szCs w:val="20"/>
              </w:rPr>
              <w:t>(</w:t>
            </w:r>
            <w:r w:rsidR="00631658" w:rsidRPr="004076A7">
              <w:rPr>
                <w:rFonts w:ascii="GHEA Grapalat" w:hAnsi="GHEA Grapalat" w:cs="Sylfaen"/>
                <w:bCs/>
                <w:i/>
                <w:color w:val="000000" w:themeColor="text1"/>
                <w:sz w:val="20"/>
                <w:szCs w:val="20"/>
              </w:rPr>
              <w:t>որակավորման ա</w:t>
            </w:r>
            <w:r w:rsidRPr="004076A7">
              <w:rPr>
                <w:rFonts w:ascii="GHEA Grapalat" w:hAnsi="GHEA Grapalat" w:cs="Sylfaen"/>
                <w:bCs/>
                <w:i/>
                <w:color w:val="000000" w:themeColor="text1"/>
                <w:sz w:val="20"/>
                <w:szCs w:val="20"/>
              </w:rPr>
              <w:t>պահովմ</w:t>
            </w:r>
            <w:r w:rsidRPr="004076A7">
              <w:rPr>
                <w:rFonts w:ascii="GHEA Grapalat" w:hAnsi="GHEA Grapalat" w:cs="Sylfaen"/>
                <w:bCs/>
                <w:i/>
                <w:color w:val="000000" w:themeColor="text1"/>
                <w:sz w:val="20"/>
                <w:szCs w:val="20"/>
                <w:lang w:val="hy-AM"/>
              </w:rPr>
              <w:t>ան համար</w:t>
            </w:r>
            <w:r w:rsidRPr="004076A7">
              <w:rPr>
                <w:rFonts w:ascii="GHEA Grapalat" w:hAnsi="GHEA Grapalat" w:cs="Sylfaen"/>
                <w:bCs/>
                <w:i/>
                <w:color w:val="000000" w:themeColor="text1"/>
                <w:sz w:val="20"/>
                <w:szCs w:val="20"/>
              </w:rPr>
              <w:t>)</w:t>
            </w:r>
          </w:p>
        </w:tc>
      </w:tr>
      <w:tr w:rsidR="004076A7" w:rsidRPr="004076A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076A7" w:rsidRDefault="00595213"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 xml:space="preserve">Վճարման կատարման հիմքերը՝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Փաստաթղթերի</w:t>
            </w:r>
            <w:r w:rsidRPr="004076A7">
              <w:rPr>
                <w:rFonts w:ascii="GHEA Grapalat" w:hAnsi="GHEA Grapalat" w:cs="Arial"/>
                <w:color w:val="000000" w:themeColor="text1"/>
                <w:sz w:val="20"/>
                <w:szCs w:val="20"/>
                <w:lang w:val="hy-AM"/>
              </w:rPr>
              <w:t xml:space="preserve"> անվանումը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այդ թվում՝ տուժանքի մասին համաձայնագիրը, </w:t>
            </w:r>
            <w:r w:rsidRPr="004076A7">
              <w:rPr>
                <w:rFonts w:ascii="GHEA Grapalat" w:hAnsi="GHEA Grapalat" w:cs="Sylfaen"/>
                <w:color w:val="000000" w:themeColor="text1"/>
                <w:sz w:val="20"/>
                <w:szCs w:val="20"/>
                <w:lang w:val="hy-AM"/>
              </w:rPr>
              <w:t>դրանց</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համարները</w:t>
            </w:r>
            <w:r w:rsidRPr="004076A7">
              <w:rPr>
                <w:rFonts w:ascii="GHEA Grapalat" w:hAnsi="GHEA Grapalat" w:cs="Arial"/>
                <w:color w:val="000000" w:themeColor="text1"/>
                <w:sz w:val="20"/>
                <w:szCs w:val="20"/>
                <w:lang w:val="hy-AM"/>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պ</w:t>
            </w:r>
            <w:r w:rsidRPr="004076A7">
              <w:rPr>
                <w:rFonts w:ascii="GHEA Grapalat" w:hAnsi="GHEA Grapalat" w:cs="Sylfaen"/>
                <w:color w:val="000000" w:themeColor="text1"/>
                <w:sz w:val="20"/>
                <w:szCs w:val="20"/>
              </w:rPr>
              <w:t xml:space="preserve">այմանագրի </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s="Arial"/>
                <w:color w:val="000000" w:themeColor="text1"/>
                <w:sz w:val="20"/>
                <w:szCs w:val="20"/>
                <w:lang w:val="hy-AM"/>
              </w:rPr>
              <w:t xml:space="preserve"> որի հիման վրա կատարվում է  գանձումը</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w:t>
            </w:r>
          </w:p>
          <w:p w14:paraId="0DF09DC3" w14:textId="77777777" w:rsidR="00595213" w:rsidRPr="004076A7" w:rsidRDefault="00595213" w:rsidP="00CB0ADE">
            <w:pPr>
              <w:rPr>
                <w:rFonts w:ascii="GHEA Grapalat" w:hAnsi="GHEA Grapalat" w:cs="Arial"/>
                <w:color w:val="000000" w:themeColor="text1"/>
                <w:sz w:val="20"/>
                <w:szCs w:val="20"/>
              </w:rPr>
            </w:pPr>
          </w:p>
        </w:tc>
      </w:tr>
      <w:tr w:rsidR="004076A7" w:rsidRPr="004076A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076A7" w:rsidRDefault="00595213" w:rsidP="00CB0ADE">
            <w:pPr>
              <w:rPr>
                <w:rFonts w:ascii="GHEA Grapalat" w:hAnsi="GHEA Grapalat" w:cs="Arial"/>
                <w:color w:val="000000" w:themeColor="text1"/>
                <w:sz w:val="20"/>
                <w:szCs w:val="20"/>
                <w:lang w:val="hy-AM"/>
              </w:rPr>
            </w:pPr>
          </w:p>
        </w:tc>
      </w:tr>
      <w:tr w:rsidR="004076A7" w:rsidRPr="004076A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076A7" w:rsidRDefault="00595213"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4076A7" w:rsidRDefault="00595213" w:rsidP="00CB0ADE">
            <w:pPr>
              <w:rPr>
                <w:rFonts w:ascii="GHEA Grapalat" w:hAnsi="GHEA Grapalat" w:cs="Sylfaen"/>
                <w:color w:val="000000" w:themeColor="text1"/>
                <w:sz w:val="20"/>
                <w:szCs w:val="20"/>
                <w:lang w:val="ru-RU"/>
              </w:rPr>
            </w:pPr>
          </w:p>
        </w:tc>
      </w:tr>
      <w:tr w:rsidR="004076A7" w:rsidRPr="004076A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 xml:space="preserve">20. Առդիր էջերի քանակը՝    </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rPr>
              <w:t>էջ</w:t>
            </w:r>
          </w:p>
          <w:p w14:paraId="194DF383" w14:textId="77777777" w:rsidR="00595213" w:rsidRPr="004076A7" w:rsidRDefault="00595213" w:rsidP="00CB0ADE">
            <w:pPr>
              <w:rPr>
                <w:rFonts w:ascii="GHEA Grapalat" w:hAnsi="GHEA Grapalat" w:cs="Sylfaen"/>
                <w:color w:val="000000" w:themeColor="text1"/>
                <w:sz w:val="20"/>
                <w:szCs w:val="20"/>
                <w:lang w:val="hy-AM"/>
              </w:rPr>
            </w:pPr>
          </w:p>
        </w:tc>
      </w:tr>
      <w:tr w:rsidR="004076A7" w:rsidRPr="004076A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076A7" w:rsidRDefault="00595213" w:rsidP="00CB0ADE">
            <w:pPr>
              <w:rPr>
                <w:rFonts w:ascii="GHEA Grapalat" w:hAnsi="GHEA Grapalat" w:cs="Sylfaen"/>
                <w:color w:val="000000" w:themeColor="text1"/>
                <w:sz w:val="20"/>
                <w:szCs w:val="20"/>
              </w:rPr>
            </w:pPr>
            <w:r w:rsidRPr="004076A7">
              <w:rPr>
                <w:rFonts w:ascii="Courier New" w:hAnsi="Courier New" w:cs="Courier New"/>
                <w:color w:val="000000" w:themeColor="text1"/>
                <w:sz w:val="20"/>
                <w:szCs w:val="20"/>
              </w:rPr>
              <w:lastRenderedPageBreak/>
              <w:t> </w:t>
            </w:r>
            <w:r w:rsidRPr="004076A7">
              <w:rPr>
                <w:rFonts w:ascii="GHEA Grapalat" w:hAnsi="GHEA Grapalat" w:cs="Arial"/>
                <w:color w:val="000000" w:themeColor="text1"/>
                <w:sz w:val="20"/>
                <w:szCs w:val="20"/>
                <w:lang w:val="hy-AM"/>
              </w:rPr>
              <w:t>22</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ա. Շահառուի ստորագրությունները</w:t>
            </w:r>
          </w:p>
          <w:p w14:paraId="338FB940" w14:textId="77777777" w:rsidR="00595213" w:rsidRPr="004076A7" w:rsidRDefault="00595213" w:rsidP="00CB0ADE">
            <w:pPr>
              <w:rPr>
                <w:rFonts w:ascii="GHEA Grapalat" w:hAnsi="GHEA Grapalat" w:cs="Sylfaen"/>
                <w:color w:val="000000" w:themeColor="text1"/>
                <w:sz w:val="20"/>
                <w:szCs w:val="20"/>
              </w:rPr>
            </w:pPr>
          </w:p>
          <w:p w14:paraId="2BC2A2CB" w14:textId="77777777" w:rsidR="00595213" w:rsidRPr="004076A7" w:rsidRDefault="00595213"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64EC17B7" w14:textId="77777777" w:rsidR="00595213" w:rsidRPr="004076A7" w:rsidRDefault="00595213" w:rsidP="00CB0ADE">
            <w:pPr>
              <w:rPr>
                <w:rFonts w:ascii="GHEA Grapalat" w:hAnsi="GHEA Grapalat" w:cs="Tahoma"/>
                <w:color w:val="000000" w:themeColor="text1"/>
                <w:sz w:val="20"/>
                <w:szCs w:val="20"/>
              </w:rPr>
            </w:pPr>
          </w:p>
          <w:p w14:paraId="5056BCBE" w14:textId="77777777" w:rsidR="00595213" w:rsidRPr="004076A7" w:rsidRDefault="00595213" w:rsidP="00CB0ADE">
            <w:pPr>
              <w:rPr>
                <w:rFonts w:ascii="GHEA Grapalat" w:hAnsi="GHEA Grapalat" w:cs="Sylfaen"/>
                <w:color w:val="000000" w:themeColor="text1"/>
                <w:sz w:val="20"/>
                <w:szCs w:val="20"/>
              </w:rPr>
            </w:pPr>
          </w:p>
          <w:p w14:paraId="2A93A921" w14:textId="77777777" w:rsidR="00595213" w:rsidRPr="004076A7" w:rsidRDefault="00595213"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7DCC243C" w14:textId="77777777" w:rsidR="00595213" w:rsidRPr="004076A7" w:rsidRDefault="00595213" w:rsidP="00CB0ADE">
            <w:pPr>
              <w:rPr>
                <w:rFonts w:ascii="GHEA Grapalat" w:hAnsi="GHEA Grapalat" w:cs="Sylfaen"/>
                <w:color w:val="000000" w:themeColor="text1"/>
                <w:sz w:val="20"/>
                <w:szCs w:val="20"/>
              </w:rPr>
            </w:pPr>
          </w:p>
          <w:p w14:paraId="1B971C6B"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22</w:t>
            </w:r>
            <w:r w:rsidRPr="004076A7">
              <w:rPr>
                <w:rFonts w:ascii="GHEA Grapalat" w:hAnsi="GHEA Grapalat" w:cs="Sylfaen"/>
                <w:color w:val="000000" w:themeColor="text1"/>
                <w:sz w:val="20"/>
                <w:szCs w:val="20"/>
              </w:rPr>
              <w:t>.բ.</w:t>
            </w:r>
          </w:p>
          <w:p w14:paraId="0F29E9D9"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Կ.Տ.</w:t>
            </w:r>
          </w:p>
          <w:p w14:paraId="55FCED6B" w14:textId="77777777" w:rsidR="00595213" w:rsidRPr="004076A7"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Arial"/>
                <w:color w:val="000000" w:themeColor="text1"/>
                <w:sz w:val="20"/>
                <w:szCs w:val="20"/>
                <w:lang w:val="hy-AM"/>
              </w:rPr>
              <w:t>2</w:t>
            </w:r>
            <w:r w:rsidRPr="004076A7">
              <w:rPr>
                <w:rFonts w:ascii="GHEA Grapalat" w:hAnsi="GHEA Grapalat" w:cs="Arial"/>
                <w:color w:val="000000" w:themeColor="text1"/>
                <w:sz w:val="20"/>
                <w:szCs w:val="20"/>
              </w:rPr>
              <w:t>1.</w:t>
            </w:r>
            <w:r w:rsidRPr="004076A7">
              <w:rPr>
                <w:rFonts w:ascii="GHEA Grapalat" w:hAnsi="GHEA Grapalat" w:cs="Sylfaen"/>
                <w:color w:val="000000" w:themeColor="text1"/>
                <w:sz w:val="20"/>
                <w:szCs w:val="20"/>
              </w:rPr>
              <w:t xml:space="preserve">ա. </w:t>
            </w:r>
            <w:r w:rsidRPr="004076A7">
              <w:rPr>
                <w:rFonts w:ascii="Courier New" w:hAnsi="Courier New" w:cs="Courier New"/>
                <w:color w:val="000000" w:themeColor="text1"/>
                <w:sz w:val="20"/>
                <w:szCs w:val="20"/>
              </w:rPr>
              <w:t> </w:t>
            </w:r>
            <w:r w:rsidRPr="004076A7">
              <w:rPr>
                <w:rFonts w:ascii="GHEA Grapalat" w:hAnsi="GHEA Grapalat" w:cs="Sylfaen"/>
                <w:color w:val="000000" w:themeColor="text1"/>
                <w:sz w:val="20"/>
                <w:szCs w:val="20"/>
              </w:rPr>
              <w:t>Վճարողի ստորագրությունները`</w:t>
            </w:r>
          </w:p>
          <w:p w14:paraId="4ED59165" w14:textId="77777777" w:rsidR="00595213" w:rsidRPr="004076A7" w:rsidRDefault="00595213" w:rsidP="00CB0ADE">
            <w:pPr>
              <w:jc w:val="right"/>
              <w:rPr>
                <w:rFonts w:ascii="GHEA Grapalat" w:hAnsi="GHEA Grapalat" w:cs="Sylfaen"/>
                <w:color w:val="000000" w:themeColor="text1"/>
                <w:sz w:val="20"/>
                <w:szCs w:val="20"/>
              </w:rPr>
            </w:pPr>
          </w:p>
          <w:p w14:paraId="7237A1BC"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/____________________/</w:t>
            </w:r>
          </w:p>
          <w:p w14:paraId="5B44A587" w14:textId="77777777" w:rsidR="00595213" w:rsidRPr="004076A7" w:rsidRDefault="00595213" w:rsidP="00CB0ADE">
            <w:pPr>
              <w:jc w:val="right"/>
              <w:rPr>
                <w:rFonts w:ascii="GHEA Grapalat" w:hAnsi="GHEA Grapalat" w:cs="Tahoma"/>
                <w:color w:val="000000" w:themeColor="text1"/>
                <w:sz w:val="20"/>
                <w:szCs w:val="20"/>
              </w:rPr>
            </w:pPr>
          </w:p>
          <w:p w14:paraId="738F0C2C" w14:textId="77777777" w:rsidR="00595213" w:rsidRPr="004076A7" w:rsidRDefault="00595213" w:rsidP="00CB0ADE">
            <w:pPr>
              <w:jc w:val="right"/>
              <w:rPr>
                <w:rFonts w:ascii="GHEA Grapalat" w:hAnsi="GHEA Grapalat" w:cs="Tahoma"/>
                <w:color w:val="000000" w:themeColor="text1"/>
                <w:sz w:val="20"/>
                <w:szCs w:val="20"/>
              </w:rPr>
            </w:pPr>
          </w:p>
          <w:p w14:paraId="51D2F5E9" w14:textId="77777777" w:rsidR="00595213" w:rsidRPr="004076A7" w:rsidRDefault="00595213"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2530C449" w14:textId="77777777" w:rsidR="00595213" w:rsidRPr="004076A7" w:rsidRDefault="00595213" w:rsidP="00CB0ADE">
            <w:pPr>
              <w:jc w:val="right"/>
              <w:rPr>
                <w:rFonts w:ascii="GHEA Grapalat" w:hAnsi="GHEA Grapalat" w:cs="Sylfaen"/>
                <w:color w:val="000000" w:themeColor="text1"/>
                <w:sz w:val="20"/>
                <w:szCs w:val="20"/>
              </w:rPr>
            </w:pPr>
          </w:p>
          <w:p w14:paraId="5AE6F9C9" w14:textId="77777777" w:rsidR="00595213" w:rsidRPr="004076A7" w:rsidRDefault="00595213" w:rsidP="00CB0ADE">
            <w:pPr>
              <w:jc w:val="right"/>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1.բ.                                                                    Կ.Տ.</w:t>
            </w:r>
          </w:p>
          <w:p w14:paraId="6A0988FB" w14:textId="77777777" w:rsidR="00595213" w:rsidRPr="004076A7" w:rsidRDefault="00595213" w:rsidP="00CB0ADE">
            <w:pPr>
              <w:jc w:val="right"/>
              <w:rPr>
                <w:rFonts w:ascii="GHEA Grapalat" w:hAnsi="GHEA Grapalat" w:cs="Sylfaen"/>
                <w:color w:val="000000" w:themeColor="text1"/>
                <w:sz w:val="20"/>
                <w:szCs w:val="20"/>
              </w:rPr>
            </w:pPr>
          </w:p>
        </w:tc>
      </w:tr>
      <w:tr w:rsidR="004076A7" w:rsidRPr="004076A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076A7" w:rsidRDefault="00595213"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4</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Շահառուին  սպասարկող ֆինանսական կազմակերպություն</w:t>
            </w:r>
            <w:r w:rsidRPr="004076A7">
              <w:rPr>
                <w:rFonts w:ascii="GHEA Grapalat" w:hAnsi="GHEA Grapalat" w:cs="Tahoma"/>
                <w:color w:val="000000" w:themeColor="text1"/>
                <w:sz w:val="20"/>
                <w:szCs w:val="20"/>
              </w:rPr>
              <w:t xml:space="preserve"> </w:t>
            </w:r>
          </w:p>
          <w:p w14:paraId="4C6DAA4C" w14:textId="77777777" w:rsidR="00595213" w:rsidRPr="004076A7" w:rsidRDefault="00595213" w:rsidP="00CB0ADE">
            <w:pPr>
              <w:rPr>
                <w:rFonts w:ascii="GHEA Grapalat" w:hAnsi="GHEA Grapalat" w:cs="Tahoma"/>
                <w:color w:val="000000" w:themeColor="text1"/>
                <w:sz w:val="20"/>
                <w:szCs w:val="20"/>
                <w:lang w:val="hy-AM"/>
              </w:rPr>
            </w:pPr>
            <w:r w:rsidRPr="004076A7">
              <w:rPr>
                <w:rFonts w:ascii="GHEA Grapalat" w:hAnsi="GHEA Grapalat" w:cs="Tahoma"/>
                <w:color w:val="000000" w:themeColor="text1"/>
                <w:sz w:val="20"/>
                <w:szCs w:val="20"/>
              </w:rPr>
              <w:t xml:space="preserve">                             </w:t>
            </w:r>
            <w:r w:rsidRPr="004076A7">
              <w:rPr>
                <w:rFonts w:ascii="GHEA Grapalat" w:hAnsi="GHEA Grapalat" w:cs="Tahoma"/>
                <w:color w:val="000000" w:themeColor="text1"/>
                <w:sz w:val="20"/>
                <w:szCs w:val="20"/>
                <w:lang w:val="hy-AM"/>
              </w:rPr>
              <w:t xml:space="preserve">                 </w:t>
            </w:r>
          </w:p>
          <w:p w14:paraId="262B0EE3" w14:textId="77777777" w:rsidR="00595213" w:rsidRPr="004076A7" w:rsidRDefault="00595213"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lang w:val="hy-AM"/>
              </w:rPr>
              <w:t xml:space="preserve">                                                 </w:t>
            </w:r>
            <w:r w:rsidRPr="004076A7">
              <w:rPr>
                <w:rFonts w:ascii="GHEA Grapalat" w:hAnsi="GHEA Grapalat" w:cs="Tahoma"/>
                <w:color w:val="000000" w:themeColor="text1"/>
                <w:sz w:val="20"/>
                <w:szCs w:val="20"/>
              </w:rPr>
              <w:t xml:space="preserve">   /____________________/</w:t>
            </w:r>
          </w:p>
          <w:p w14:paraId="5CE6D5CE"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1EA53AA5"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/ստորագրություն/</w:t>
            </w:r>
          </w:p>
          <w:p w14:paraId="43C79A9E" w14:textId="77777777" w:rsidR="00595213" w:rsidRPr="004076A7" w:rsidRDefault="00595213" w:rsidP="00CB0ADE">
            <w:pPr>
              <w:rPr>
                <w:rFonts w:ascii="GHEA Grapalat" w:hAnsi="GHEA Grapalat" w:cs="Tahoma"/>
                <w:color w:val="000000" w:themeColor="text1"/>
                <w:sz w:val="20"/>
                <w:szCs w:val="20"/>
              </w:rPr>
            </w:pPr>
          </w:p>
          <w:p w14:paraId="5B836E99" w14:textId="77777777" w:rsidR="00595213" w:rsidRPr="004076A7"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076A7" w:rsidRDefault="00595213"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3</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Վճարողին  սպասարկող ֆինանսական կազմակերպություն</w:t>
            </w:r>
            <w:r w:rsidRPr="004076A7">
              <w:rPr>
                <w:rFonts w:ascii="GHEA Grapalat" w:hAnsi="GHEA Grapalat" w:cs="Tahoma"/>
                <w:color w:val="000000" w:themeColor="text1"/>
                <w:sz w:val="20"/>
                <w:szCs w:val="20"/>
              </w:rPr>
              <w:t xml:space="preserve"> </w:t>
            </w:r>
          </w:p>
          <w:p w14:paraId="3B050A4B" w14:textId="77777777" w:rsidR="00595213" w:rsidRPr="004076A7" w:rsidRDefault="00595213" w:rsidP="00CB0ADE">
            <w:pPr>
              <w:jc w:val="right"/>
              <w:rPr>
                <w:rFonts w:ascii="GHEA Grapalat" w:hAnsi="GHEA Grapalat" w:cs="Tahoma"/>
                <w:color w:val="000000" w:themeColor="text1"/>
                <w:sz w:val="20"/>
                <w:szCs w:val="20"/>
              </w:rPr>
            </w:pPr>
          </w:p>
          <w:p w14:paraId="4B68C500" w14:textId="77777777" w:rsidR="00595213" w:rsidRPr="004076A7" w:rsidRDefault="00595213" w:rsidP="00CB0ADE">
            <w:pPr>
              <w:jc w:val="right"/>
              <w:rPr>
                <w:rFonts w:ascii="GHEA Grapalat" w:hAnsi="GHEA Grapalat" w:cs="Tahoma"/>
                <w:color w:val="000000" w:themeColor="text1"/>
                <w:sz w:val="20"/>
                <w:szCs w:val="20"/>
              </w:rPr>
            </w:pPr>
          </w:p>
          <w:p w14:paraId="0D5A5E1B" w14:textId="77777777" w:rsidR="00595213" w:rsidRPr="004076A7" w:rsidRDefault="00595213"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5ED8E1C3" w14:textId="77777777" w:rsidR="00595213" w:rsidRPr="004076A7" w:rsidRDefault="00595213" w:rsidP="00CB0ADE">
            <w:pPr>
              <w:jc w:val="cente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/ստորագրություն/</w:t>
            </w:r>
          </w:p>
          <w:p w14:paraId="4159D945" w14:textId="77777777" w:rsidR="00595213" w:rsidRPr="004076A7" w:rsidRDefault="00595213" w:rsidP="00CB0ADE">
            <w:pPr>
              <w:jc w:val="right"/>
              <w:rPr>
                <w:rFonts w:ascii="GHEA Grapalat" w:hAnsi="GHEA Grapalat" w:cs="Arial"/>
                <w:color w:val="000000" w:themeColor="text1"/>
                <w:sz w:val="20"/>
                <w:szCs w:val="20"/>
                <w:lang w:val="hy-AM"/>
              </w:rPr>
            </w:pPr>
          </w:p>
        </w:tc>
      </w:tr>
      <w:tr w:rsidR="004076A7" w:rsidRPr="004076A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24.բ.                                                       Կ.Տ.</w:t>
            </w:r>
          </w:p>
          <w:p w14:paraId="41C053F4" w14:textId="77777777" w:rsidR="00595213" w:rsidRPr="004076A7" w:rsidRDefault="00595213" w:rsidP="00CB0ADE">
            <w:pPr>
              <w:rPr>
                <w:rFonts w:ascii="GHEA Grapalat" w:hAnsi="GHEA Grapalat" w:cs="Sylfaen"/>
                <w:color w:val="000000" w:themeColor="text1"/>
                <w:sz w:val="20"/>
                <w:szCs w:val="20"/>
              </w:rPr>
            </w:pPr>
          </w:p>
          <w:p w14:paraId="0A618CFD" w14:textId="77777777" w:rsidR="00595213" w:rsidRPr="004076A7" w:rsidRDefault="00595213" w:rsidP="00CB0ADE">
            <w:pPr>
              <w:rPr>
                <w:rFonts w:ascii="GHEA Grapalat" w:hAnsi="GHEA Grapalat" w:cs="Sylfaen"/>
                <w:color w:val="000000" w:themeColor="text1"/>
                <w:sz w:val="20"/>
                <w:szCs w:val="20"/>
              </w:rPr>
            </w:pPr>
          </w:p>
          <w:p w14:paraId="5B6A751D"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2</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գ</w:t>
            </w:r>
            <w:r w:rsidRPr="004076A7">
              <w:rPr>
                <w:rFonts w:ascii="GHEA Grapalat" w:hAnsi="GHEA Grapalat" w:cs="Tahoma"/>
                <w:color w:val="000000" w:themeColor="text1"/>
                <w:sz w:val="20"/>
                <w:szCs w:val="20"/>
              </w:rPr>
              <w:t xml:space="preserve">                                                 "___"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 xml:space="preserve">20___ </w:t>
            </w:r>
            <w:r w:rsidRPr="004076A7">
              <w:rPr>
                <w:rFonts w:ascii="GHEA Grapalat" w:hAnsi="GHEA Grapalat" w:cs="Sylfaen"/>
                <w:color w:val="000000" w:themeColor="text1"/>
                <w:sz w:val="20"/>
                <w:szCs w:val="20"/>
              </w:rPr>
              <w:t xml:space="preserve">թ. </w:t>
            </w:r>
          </w:p>
          <w:p w14:paraId="1E1BC403" w14:textId="77777777" w:rsidR="00595213" w:rsidRPr="004076A7" w:rsidRDefault="00595213" w:rsidP="00CB0ADE">
            <w:pPr>
              <w:rPr>
                <w:rFonts w:ascii="GHEA Grapalat" w:hAnsi="GHEA Grapalat" w:cs="Sylfaen"/>
                <w:color w:val="000000" w:themeColor="text1"/>
                <w:sz w:val="20"/>
                <w:szCs w:val="20"/>
              </w:rPr>
            </w:pPr>
          </w:p>
          <w:p w14:paraId="2A3B5ED7"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42B216FA" w14:textId="77777777" w:rsidR="00595213" w:rsidRPr="004076A7"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23.բ.                                                                 Կ.Տ.    </w:t>
            </w:r>
          </w:p>
          <w:p w14:paraId="359823FE" w14:textId="77777777" w:rsidR="00595213" w:rsidRPr="004076A7" w:rsidRDefault="00595213" w:rsidP="00CB0ADE">
            <w:pPr>
              <w:rPr>
                <w:rFonts w:ascii="GHEA Grapalat" w:hAnsi="GHEA Grapalat" w:cs="Sylfaen"/>
                <w:color w:val="000000" w:themeColor="text1"/>
                <w:sz w:val="20"/>
                <w:szCs w:val="20"/>
              </w:rPr>
            </w:pPr>
          </w:p>
          <w:p w14:paraId="28A98A1C"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0B242EEA" w14:textId="77777777" w:rsidR="00595213" w:rsidRPr="004076A7" w:rsidRDefault="00595213"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23.</w:t>
            </w:r>
            <w:r w:rsidRPr="004076A7">
              <w:rPr>
                <w:rFonts w:ascii="GHEA Grapalat" w:hAnsi="GHEA Grapalat" w:cs="Sylfaen"/>
                <w:color w:val="000000" w:themeColor="text1"/>
                <w:sz w:val="20"/>
                <w:szCs w:val="20"/>
                <w:lang w:val="hy-AM"/>
              </w:rPr>
              <w:t>գ</w:t>
            </w:r>
            <w:r w:rsidRPr="004076A7">
              <w:rPr>
                <w:rFonts w:ascii="GHEA Grapalat" w:hAnsi="GHEA Grapalat" w:cs="Sylfaen"/>
                <w:color w:val="000000" w:themeColor="text1"/>
                <w:sz w:val="20"/>
                <w:szCs w:val="20"/>
              </w:rPr>
              <w:t xml:space="preserve">.Կատարման ամսաթիվը`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p w14:paraId="06287937" w14:textId="77777777" w:rsidR="00595213" w:rsidRPr="004076A7" w:rsidRDefault="00595213" w:rsidP="00CB0ADE">
            <w:pPr>
              <w:rPr>
                <w:rFonts w:ascii="GHEA Grapalat" w:hAnsi="GHEA Grapalat" w:cs="Sylfaen"/>
                <w:color w:val="000000" w:themeColor="text1"/>
                <w:sz w:val="20"/>
                <w:szCs w:val="20"/>
              </w:rPr>
            </w:pPr>
          </w:p>
          <w:p w14:paraId="59BEDAEA" w14:textId="77777777" w:rsidR="00595213" w:rsidRPr="004076A7" w:rsidRDefault="00595213" w:rsidP="00CB0ADE">
            <w:pPr>
              <w:rPr>
                <w:rFonts w:ascii="GHEA Grapalat" w:hAnsi="GHEA Grapalat" w:cs="Sylfaen"/>
                <w:color w:val="000000" w:themeColor="text1"/>
                <w:sz w:val="20"/>
                <w:szCs w:val="20"/>
              </w:rPr>
            </w:pPr>
          </w:p>
          <w:p w14:paraId="09E13C18" w14:textId="77777777" w:rsidR="00595213" w:rsidRPr="004076A7" w:rsidRDefault="00595213" w:rsidP="00CB0ADE">
            <w:pPr>
              <w:jc w:val="right"/>
              <w:rPr>
                <w:rFonts w:ascii="GHEA Grapalat" w:hAnsi="GHEA Grapalat" w:cs="Arial"/>
                <w:color w:val="000000" w:themeColor="text1"/>
                <w:sz w:val="20"/>
                <w:szCs w:val="20"/>
              </w:rPr>
            </w:pPr>
          </w:p>
        </w:tc>
      </w:tr>
    </w:tbl>
    <w:p w14:paraId="2D79E4A9"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079259A"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2A45E56"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6C3D77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22DE25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5513C4F"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88383BA"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8617F63"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F60ECE0"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46C4D81"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9E618B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B4F0FE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322E313"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C6DF98F"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20BE2DA"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D0AB85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F4F823C"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843DEF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ECE434F"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9F91EE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523E274"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CB3681C"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9ADF08E"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0F2777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0DED293"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F4114E9"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ECC21B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8370EAC"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33AD38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2D26D77"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DBE2C58"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3B81C11"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9196177"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DBCC8E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E751CDD"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DE1325B" w14:textId="77777777" w:rsidR="006C634E" w:rsidRPr="004076A7" w:rsidRDefault="006C634E"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845F865"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407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4076A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076A7" w:rsidRDefault="00595213" w:rsidP="00631658">
      <w:pPr>
        <w:jc w:val="center"/>
        <w:rPr>
          <w:rFonts w:ascii="GHEA Grapalat" w:hAnsi="GHEA Grapalat"/>
          <w:b/>
          <w:color w:val="000000" w:themeColor="text1"/>
          <w:sz w:val="22"/>
          <w:szCs w:val="22"/>
          <w:lang w:val="nl-NL"/>
        </w:rPr>
      </w:pPr>
      <w:r w:rsidRPr="004076A7">
        <w:rPr>
          <w:rFonts w:ascii="GHEA Grapalat" w:hAnsi="GHEA Grapalat"/>
          <w:b/>
          <w:color w:val="000000" w:themeColor="text1"/>
          <w:lang w:val="hy-AM"/>
        </w:rPr>
        <w:br w:type="page"/>
      </w:r>
      <w:r w:rsidR="00631658" w:rsidRPr="004076A7">
        <w:rPr>
          <w:rFonts w:ascii="GHEA Grapalat" w:hAnsi="GHEA Grapalat"/>
          <w:b/>
          <w:color w:val="000000" w:themeColor="text1"/>
          <w:sz w:val="22"/>
          <w:szCs w:val="22"/>
          <w:lang w:val="hy-AM"/>
        </w:rPr>
        <w:lastRenderedPageBreak/>
        <w:t>Վճարման</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պահանջագրի</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պարտադիր</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վավերապայմանները</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և</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լրացման</w:t>
      </w:r>
      <w:r w:rsidR="00631658" w:rsidRPr="004076A7">
        <w:rPr>
          <w:rFonts w:ascii="GHEA Grapalat" w:hAnsi="GHEA Grapalat"/>
          <w:b/>
          <w:color w:val="000000" w:themeColor="text1"/>
          <w:sz w:val="22"/>
          <w:szCs w:val="22"/>
          <w:lang w:val="nl-NL"/>
        </w:rPr>
        <w:t xml:space="preserve"> </w:t>
      </w:r>
      <w:r w:rsidR="00631658" w:rsidRPr="004076A7">
        <w:rPr>
          <w:rFonts w:ascii="GHEA Grapalat" w:hAnsi="GHEA Grapalat"/>
          <w:b/>
          <w:color w:val="000000" w:themeColor="text1"/>
          <w:sz w:val="22"/>
          <w:szCs w:val="22"/>
          <w:lang w:val="hy-AM"/>
        </w:rPr>
        <w:t>ուղեցույցը</w:t>
      </w:r>
    </w:p>
    <w:p w14:paraId="35DAEED8" w14:textId="77777777" w:rsidR="00631658" w:rsidRPr="004076A7" w:rsidRDefault="00631658" w:rsidP="00631658">
      <w:pPr>
        <w:jc w:val="center"/>
        <w:rPr>
          <w:rFonts w:ascii="GHEA Grapalat" w:hAnsi="GHEA Grapalat"/>
          <w:b/>
          <w:color w:val="000000" w:themeColor="text1"/>
          <w:sz w:val="22"/>
          <w:szCs w:val="22"/>
          <w:lang w:val="nl-NL"/>
        </w:rPr>
      </w:pPr>
    </w:p>
    <w:tbl>
      <w:tblPr>
        <w:tblW w:w="1069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076A7" w14:paraId="6F161473" w14:textId="77777777" w:rsidTr="00806CA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Նշված դաշտի/</w:t>
            </w:r>
          </w:p>
          <w:p w14:paraId="691AB2F9"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076A7" w:rsidRDefault="00631658" w:rsidP="00CB0ADE">
            <w:pPr>
              <w:jc w:val="center"/>
              <w:rPr>
                <w:rFonts w:ascii="GHEA Grapalat" w:hAnsi="GHEA Grapalat"/>
                <w:b/>
                <w:color w:val="000000" w:themeColor="text1"/>
                <w:sz w:val="20"/>
                <w:szCs w:val="20"/>
                <w:lang w:val="hy-AM"/>
              </w:rPr>
            </w:pPr>
            <w:r w:rsidRPr="004076A7">
              <w:rPr>
                <w:rFonts w:ascii="GHEA Grapalat" w:hAnsi="GHEA Grapalat"/>
                <w:b/>
                <w:color w:val="000000" w:themeColor="text1"/>
                <w:sz w:val="20"/>
                <w:szCs w:val="20"/>
              </w:rPr>
              <w:t>Վավերապայմանի լրացման պահանջը</w:t>
            </w:r>
            <w:r w:rsidRPr="004076A7">
              <w:rPr>
                <w:rFonts w:ascii="GHEA Grapalat" w:hAnsi="GHEA Grapalat"/>
                <w:b/>
                <w:color w:val="000000" w:themeColor="text1"/>
                <w:sz w:val="20"/>
                <w:szCs w:val="20"/>
                <w:lang w:val="hy-AM"/>
              </w:rPr>
              <w:t xml:space="preserve"> </w:t>
            </w:r>
          </w:p>
          <w:p w14:paraId="7DCC95A4"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Վավերապայմանը</w:t>
            </w:r>
          </w:p>
          <w:p w14:paraId="05289B23"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 xml:space="preserve">լրացնող կողմը` </w:t>
            </w:r>
          </w:p>
          <w:p w14:paraId="01D432BC"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շահառուն կամ վճարողը</w:t>
            </w:r>
          </w:p>
          <w:p w14:paraId="44AAFF6F" w14:textId="77777777" w:rsidR="00631658" w:rsidRPr="004076A7" w:rsidRDefault="00631658"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r>
      <w:tr w:rsidR="00631658" w:rsidRPr="004076A7" w14:paraId="466CC846" w14:textId="77777777" w:rsidTr="00806CA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076A7" w:rsidRDefault="00631658"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5</w:t>
            </w:r>
          </w:p>
        </w:tc>
      </w:tr>
      <w:tr w:rsidR="00631658" w:rsidRPr="004076A7" w14:paraId="435D1925" w14:textId="77777777" w:rsidTr="00806CA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վրա նախապես լրացված է &lt;Վճարման պահանջագիր&gt;</w:t>
            </w:r>
          </w:p>
        </w:tc>
      </w:tr>
      <w:tr w:rsidR="00631658" w:rsidRPr="004076A7" w14:paraId="3F9A380D" w14:textId="77777777" w:rsidTr="00806CA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076A7"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31658" w:rsidRPr="004076A7" w14:paraId="7168A431" w14:textId="77777777" w:rsidTr="00806CA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076A7"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0D2EFE0" w14:textId="77777777" w:rsidR="00631658" w:rsidRPr="004076A7"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076A7" w:rsidRDefault="00631658" w:rsidP="00CB0ADE">
            <w:pPr>
              <w:ind w:left="132" w:hanging="132"/>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4076A7">
              <w:rPr>
                <w:rFonts w:ascii="GHEA Grapalat" w:hAnsi="GHEA Grapalat"/>
                <w:color w:val="000000" w:themeColor="text1"/>
                <w:sz w:val="20"/>
                <w:szCs w:val="20"/>
                <w:lang w:val="hy-AM"/>
              </w:rPr>
              <w:t xml:space="preserve">: </w:t>
            </w:r>
          </w:p>
        </w:tc>
      </w:tr>
      <w:tr w:rsidR="00631658" w:rsidRPr="004076A7" w14:paraId="02B57BBA" w14:textId="77777777" w:rsidTr="00806CA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076A7"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076A7" w:rsidRDefault="00631658" w:rsidP="00CB0ADE">
            <w:pPr>
              <w:jc w:val="both"/>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030B207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076A7" w:rsidRDefault="00631658" w:rsidP="00CB0ADE">
            <w:pPr>
              <w:ind w:left="252" w:hanging="252"/>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1107694E" w14:textId="77777777" w:rsidTr="00806CA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6D2100AB" w14:textId="77777777" w:rsidTr="00806CA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AB7CDA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7885B0E0" w14:textId="77777777" w:rsidTr="00806CA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CA1F99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63CDE5D1" w14:textId="77777777" w:rsidTr="00806CA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452242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4076A7" w14:paraId="67C7F734" w14:textId="77777777" w:rsidTr="00806CA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4B634B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631658" w:rsidRPr="004076A7" w14:paraId="60FA816F" w14:textId="77777777" w:rsidTr="00806CA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w:t>
            </w:r>
            <w:r w:rsidRPr="004076A7">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6305E0E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գնումների հետ կապված գործընթացում չի լրացվում</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ru-RU"/>
              </w:rPr>
              <w:t>(</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631658" w:rsidRPr="004076A7" w14:paraId="73BE4C9E" w14:textId="77777777" w:rsidTr="00806CA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3316BFD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631658" w:rsidRPr="004076A7" w14:paraId="178252A8" w14:textId="77777777" w:rsidTr="00806CA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շահառուին սպասարկող </w:t>
            </w:r>
            <w:r w:rsidRPr="004076A7">
              <w:rPr>
                <w:rFonts w:ascii="GHEA Grapalat" w:hAnsi="GHEA Grapalat"/>
                <w:color w:val="000000" w:themeColor="text1"/>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նախապես լրացվում է շահառուի կողմից` </w:t>
            </w:r>
            <w:r w:rsidRPr="004076A7">
              <w:rPr>
                <w:rFonts w:ascii="GHEA Grapalat" w:hAnsi="GHEA Grapalat"/>
                <w:color w:val="000000" w:themeColor="text1"/>
                <w:sz w:val="20"/>
                <w:szCs w:val="20"/>
              </w:rPr>
              <w:lastRenderedPageBreak/>
              <w:t>հրավերով</w:t>
            </w:r>
          </w:p>
        </w:tc>
      </w:tr>
      <w:tr w:rsidR="00631658" w:rsidRPr="004076A7" w14:paraId="25BB5A26" w14:textId="77777777" w:rsidTr="00806CA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0B70FA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այն բանկային (</w:t>
            </w:r>
            <w:r w:rsidRPr="004076A7">
              <w:rPr>
                <w:rFonts w:ascii="GHEA Grapalat" w:hAnsi="GHEA Grapalat"/>
                <w:color w:val="000000" w:themeColor="text1"/>
                <w:sz w:val="20"/>
                <w:szCs w:val="20"/>
                <w:lang w:val="hy-AM"/>
              </w:rPr>
              <w:t>գանձապետական</w:t>
            </w:r>
            <w:r w:rsidRPr="004076A7">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631658" w:rsidRPr="004076A7" w14:paraId="5C9DF0E0" w14:textId="77777777" w:rsidTr="00806CA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B5FBB2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վճարողի կողմից</w:t>
            </w:r>
            <w:r w:rsidRPr="004076A7">
              <w:rPr>
                <w:rFonts w:ascii="GHEA Grapalat" w:hAnsi="GHEA Grapalat"/>
                <w:color w:val="000000" w:themeColor="text1"/>
                <w:sz w:val="20"/>
                <w:szCs w:val="20"/>
                <w:lang w:val="hy-AM"/>
              </w:rPr>
              <w:t xml:space="preserve"> </w:t>
            </w:r>
          </w:p>
        </w:tc>
      </w:tr>
      <w:tr w:rsidR="00631658" w:rsidRPr="00B22286" w14:paraId="6D16A47A" w14:textId="77777777" w:rsidTr="00806CA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Ակցեպտավորված գումարը՝  (թվերով</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076A7" w:rsidRDefault="00CB5EFD"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ոչ պարտադիր</w:t>
            </w:r>
          </w:p>
          <w:p w14:paraId="28E92FD4"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(չի լրացվում եւ չի կիրառվում)</w:t>
            </w:r>
          </w:p>
        </w:tc>
      </w:tr>
      <w:tr w:rsidR="00631658" w:rsidRPr="004076A7" w14:paraId="3D514BF5" w14:textId="77777777" w:rsidTr="00806CA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631658" w:rsidRPr="00B22286" w14:paraId="03F79A82" w14:textId="77777777" w:rsidTr="00806CA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Պարտադիր </w:t>
            </w: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w:t>
            </w:r>
            <w:r w:rsidR="00D7538E" w:rsidRPr="004076A7">
              <w:rPr>
                <w:rFonts w:ascii="GHEA Grapalat" w:hAnsi="GHEA Grapalat"/>
                <w:color w:val="000000" w:themeColor="text1"/>
                <w:sz w:val="20"/>
                <w:szCs w:val="20"/>
                <w:lang w:val="hy-AM"/>
              </w:rPr>
              <w:t>որակավորման</w:t>
            </w:r>
            <w:r w:rsidRPr="004076A7">
              <w:rPr>
                <w:rFonts w:ascii="GHEA Grapalat" w:hAnsi="GHEA Grapalat"/>
                <w:color w:val="000000" w:themeColor="text1"/>
                <w:sz w:val="20"/>
                <w:szCs w:val="20"/>
                <w:lang w:val="hy-AM"/>
              </w:rPr>
              <w:t xml:space="preserve"> ապահովման համար</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նախապես լրացվում է շահառուի կողմից` հրավերով</w:t>
            </w:r>
          </w:p>
        </w:tc>
      </w:tr>
      <w:tr w:rsidR="00631658" w:rsidRPr="004076A7" w14:paraId="7620BD60" w14:textId="77777777" w:rsidTr="00806CA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0EA9C72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076A7">
              <w:rPr>
                <w:rFonts w:ascii="GHEA Grapalat" w:hAnsi="GHEA Grapalat"/>
                <w:color w:val="000000" w:themeColor="text1"/>
                <w:sz w:val="20"/>
                <w:szCs w:val="20"/>
                <w:lang w:val="hy-AM"/>
              </w:rPr>
              <w:t>,</w:t>
            </w:r>
            <w:r w:rsidRPr="004076A7">
              <w:rPr>
                <w:rFonts w:ascii="GHEA Grapalat" w:hAnsi="GHEA Grapalat" w:cs="Arial"/>
                <w:color w:val="000000" w:themeColor="text1"/>
                <w:sz w:val="20"/>
                <w:szCs w:val="20"/>
                <w:lang w:val="hy-AM"/>
              </w:rPr>
              <w:t xml:space="preserve"> </w:t>
            </w:r>
            <w:r w:rsidRPr="004076A7">
              <w:rPr>
                <w:rFonts w:ascii="GHEA Grapalat" w:hAnsi="GHEA Grapalat"/>
                <w:color w:val="000000" w:themeColor="text1"/>
                <w:sz w:val="20"/>
                <w:szCs w:val="20"/>
              </w:rPr>
              <w:t xml:space="preserve"> գնման ընթացակարգի ծածկագիրը</w:t>
            </w:r>
            <w:r w:rsidRPr="004076A7">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լրացվում է </w:t>
            </w:r>
            <w:r w:rsidRPr="004076A7">
              <w:rPr>
                <w:rFonts w:ascii="GHEA Grapalat" w:hAnsi="GHEA Grapalat"/>
                <w:color w:val="000000" w:themeColor="text1"/>
                <w:sz w:val="20"/>
                <w:szCs w:val="20"/>
                <w:lang w:val="hy-AM"/>
              </w:rPr>
              <w:t>շահառու</w:t>
            </w:r>
            <w:r w:rsidRPr="004076A7">
              <w:rPr>
                <w:rFonts w:ascii="GHEA Grapalat" w:hAnsi="GHEA Grapalat"/>
                <w:color w:val="000000" w:themeColor="text1"/>
                <w:sz w:val="20"/>
                <w:szCs w:val="20"/>
              </w:rPr>
              <w:t>ի կողմից</w:t>
            </w:r>
          </w:p>
        </w:tc>
      </w:tr>
      <w:tr w:rsidR="00631658" w:rsidRPr="00B22286" w14:paraId="7BEE0767" w14:textId="77777777" w:rsidTr="00806CA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076A7" w:rsidDel="0010680B"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w:t>
            </w:r>
            <w:r w:rsidRPr="004076A7">
              <w:rPr>
                <w:rFonts w:ascii="GHEA Grapalat" w:hAnsi="GHEA Grapalat" w:cs="Sylfaen"/>
                <w:color w:val="000000" w:themeColor="text1"/>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076A7" w:rsidRDefault="00631658" w:rsidP="00CB0ADE">
            <w:pPr>
              <w:jc w:val="center"/>
              <w:rPr>
                <w:rFonts w:ascii="GHEA Grapalat" w:hAnsi="GHEA Grapalat" w:cs="Sylfaen"/>
                <w:color w:val="000000" w:themeColor="text1"/>
                <w:sz w:val="20"/>
                <w:szCs w:val="20"/>
                <w:lang w:val="hy-AM"/>
              </w:rPr>
            </w:pPr>
            <w:r w:rsidRPr="004076A7">
              <w:rPr>
                <w:rFonts w:ascii="GHEA Grapalat" w:hAnsi="GHEA Grapalat"/>
                <w:color w:val="000000" w:themeColor="text1"/>
                <w:sz w:val="20"/>
                <w:szCs w:val="20"/>
              </w:rPr>
              <w:t>պարտադիր</w:t>
            </w:r>
            <w:r w:rsidRPr="004076A7">
              <w:rPr>
                <w:rFonts w:ascii="GHEA Grapalat" w:hAnsi="GHEA Grapalat" w:cs="Sylfaen"/>
                <w:color w:val="000000" w:themeColor="text1"/>
                <w:sz w:val="20"/>
                <w:szCs w:val="20"/>
                <w:lang w:val="hy-AM"/>
              </w:rPr>
              <w:t xml:space="preserve"> </w:t>
            </w:r>
          </w:p>
          <w:p w14:paraId="3BCEC7AF" w14:textId="77777777" w:rsidR="00631658" w:rsidRPr="004076A7" w:rsidRDefault="00631658" w:rsidP="00CB0ADE">
            <w:pPr>
              <w:jc w:val="cente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lastRenderedPageBreak/>
              <w:t xml:space="preserve">լրացվում է &lt;ակցեպտավորված վճարում&gt; բառերը, </w:t>
            </w:r>
          </w:p>
          <w:p w14:paraId="06CF53ED"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 xml:space="preserve">նախապես լրացվում է </w:t>
            </w:r>
            <w:r w:rsidRPr="004076A7">
              <w:rPr>
                <w:rFonts w:ascii="GHEA Grapalat" w:hAnsi="GHEA Grapalat"/>
                <w:color w:val="000000" w:themeColor="text1"/>
                <w:sz w:val="20"/>
                <w:szCs w:val="20"/>
                <w:lang w:val="hy-AM"/>
              </w:rPr>
              <w:lastRenderedPageBreak/>
              <w:t xml:space="preserve">շահառուի կողմից </w:t>
            </w:r>
          </w:p>
        </w:tc>
      </w:tr>
      <w:tr w:rsidR="00631658" w:rsidRPr="004076A7" w14:paraId="35841FC0" w14:textId="77777777" w:rsidTr="00806CA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77CC5AB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վճարողի բանկին</w:t>
            </w:r>
            <w:r w:rsidRPr="004076A7">
              <w:rPr>
                <w:rFonts w:ascii="GHEA Grapalat" w:hAnsi="GHEA Grapalat"/>
                <w:color w:val="000000" w:themeColor="text1"/>
                <w:sz w:val="20"/>
                <w:szCs w:val="20"/>
              </w:rPr>
              <w:t>)</w:t>
            </w:r>
          </w:p>
          <w:p w14:paraId="75C0835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Եթ ե լրացվել է &lt;</w:t>
            </w:r>
            <w:r w:rsidRPr="004076A7">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կողմից</w:t>
            </w:r>
          </w:p>
        </w:tc>
      </w:tr>
      <w:tr w:rsidR="00631658" w:rsidRPr="00B22286" w14:paraId="2901D418" w14:textId="77777777" w:rsidTr="00806CA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D0107C0"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այս դաշտը լրացվում</w:t>
            </w:r>
            <w:r w:rsidRPr="004076A7">
              <w:rPr>
                <w:rFonts w:ascii="GHEA Grapalat" w:hAnsi="GHEA Grapalat"/>
                <w:color w:val="000000" w:themeColor="text1"/>
                <w:sz w:val="20"/>
                <w:szCs w:val="20"/>
                <w:lang w:val="hy-AM"/>
              </w:rPr>
              <w:t xml:space="preserve"> է վճարողի կողմից պահանջագրի ներկայացման դեպքում: Ընդ որում</w:t>
            </w:r>
            <w:r w:rsidRPr="004076A7">
              <w:rPr>
                <w:rFonts w:ascii="GHEA Grapalat" w:hAnsi="GHEA Grapalat"/>
                <w:color w:val="000000" w:themeColor="text1"/>
                <w:sz w:val="20"/>
                <w:szCs w:val="20"/>
              </w:rPr>
              <w:t xml:space="preserve"> եթե </w:t>
            </w:r>
            <w:r w:rsidRPr="004076A7">
              <w:rPr>
                <w:rFonts w:ascii="GHEA Grapalat" w:hAnsi="GHEA Grapalat" w:cs="Sylfaen"/>
                <w:color w:val="000000" w:themeColor="text1"/>
                <w:sz w:val="20"/>
                <w:szCs w:val="20"/>
                <w:lang w:val="hy-AM"/>
              </w:rPr>
              <w:t xml:space="preserve">Վճարման պայմաններ դաշտում </w:t>
            </w:r>
            <w:r w:rsidRPr="004076A7">
              <w:rPr>
                <w:rFonts w:ascii="GHEA Grapalat" w:hAnsi="GHEA Grapalat"/>
                <w:color w:val="000000" w:themeColor="text1"/>
                <w:sz w:val="20"/>
                <w:szCs w:val="20"/>
                <w:lang w:val="hy-AM"/>
              </w:rPr>
              <w:t>նշված է &lt;ակցեպտավորված վճարում&gt; ապա</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rPr>
              <w:t>վճարող</w:t>
            </w:r>
            <w:r w:rsidRPr="004076A7">
              <w:rPr>
                <w:rFonts w:ascii="GHEA Grapalat" w:hAnsi="GHEA Grapalat"/>
                <w:color w:val="000000" w:themeColor="text1"/>
                <w:sz w:val="20"/>
                <w:szCs w:val="20"/>
                <w:lang w:val="hy-AM"/>
              </w:rPr>
              <w:t xml:space="preserve">ը ստորագրելով՝ </w:t>
            </w:r>
            <w:r w:rsidRPr="004076A7">
              <w:rPr>
                <w:rFonts w:ascii="GHEA Grapalat" w:hAnsi="GHEA Grapalat" w:cs="Sylfaen"/>
                <w:color w:val="000000" w:themeColor="text1"/>
                <w:sz w:val="20"/>
                <w:szCs w:val="20"/>
                <w:lang w:val="hy-AM"/>
              </w:rPr>
              <w:t xml:space="preserve">նախապես </w:t>
            </w:r>
            <w:r w:rsidRPr="004076A7">
              <w:rPr>
                <w:rFonts w:ascii="GHEA Grapalat" w:hAnsi="GHEA Grapalat"/>
                <w:color w:val="000000" w:themeColor="text1"/>
                <w:sz w:val="20"/>
                <w:szCs w:val="20"/>
                <w:lang w:val="hy-AM"/>
              </w:rPr>
              <w:t xml:space="preserve">համաձայնվում  </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076A7"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4076A7" w:rsidRDefault="00631658" w:rsidP="00CB0ADE">
            <w:pPr>
              <w:jc w:val="center"/>
              <w:rPr>
                <w:rFonts w:ascii="GHEA Grapalat" w:hAnsi="GHEA Grapalat"/>
                <w:color w:val="000000" w:themeColor="text1"/>
                <w:sz w:val="20"/>
                <w:szCs w:val="20"/>
                <w:lang w:val="hy-AM"/>
              </w:rPr>
            </w:pPr>
          </w:p>
        </w:tc>
      </w:tr>
      <w:tr w:rsidR="00631658" w:rsidRPr="00B22286" w14:paraId="557CB6F8" w14:textId="77777777" w:rsidTr="00806CA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076A7" w:rsidRDefault="00631658"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0A9E5FA9"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կնիքի առկայության դեպքում</w:t>
            </w:r>
            <w:r w:rsidRPr="004076A7">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կնքվում է վճարողի կողմից </w:t>
            </w:r>
          </w:p>
          <w:p w14:paraId="42BC8665"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ներկայացնելիս</w:t>
            </w:r>
          </w:p>
        </w:tc>
      </w:tr>
      <w:tr w:rsidR="00631658" w:rsidRPr="004076A7" w14:paraId="7C3AADAF" w14:textId="77777777" w:rsidTr="00806CA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22</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r w:rsidRPr="004076A7">
              <w:rPr>
                <w:rFonts w:ascii="GHEA Grapalat" w:hAnsi="GHEA Grapalat"/>
                <w:color w:val="000000" w:themeColor="text1"/>
                <w:sz w:val="20"/>
                <w:szCs w:val="20"/>
                <w:lang w:val="hy-AM"/>
              </w:rPr>
              <w:t>՝</w:t>
            </w:r>
            <w:r w:rsidRPr="004076A7">
              <w:rPr>
                <w:rFonts w:ascii="GHEA Grapalat" w:hAnsi="GHEA Grapalat"/>
                <w:color w:val="000000" w:themeColor="text1"/>
                <w:sz w:val="20"/>
                <w:szCs w:val="20"/>
              </w:rPr>
              <w:t xml:space="preserve"> </w:t>
            </w:r>
          </w:p>
          <w:p w14:paraId="71C11774"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ստորագրվում է շահառուի կողմից</w:t>
            </w:r>
          </w:p>
        </w:tc>
      </w:tr>
      <w:tr w:rsidR="00631658" w:rsidRPr="004076A7" w14:paraId="72A2F76D" w14:textId="77777777" w:rsidTr="00806CA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076A7" w:rsidRDefault="00631658"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22</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4E41A66D"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կնքվում է շահառուի կողմից</w:t>
            </w:r>
            <w:r w:rsidRPr="004076A7">
              <w:rPr>
                <w:rFonts w:ascii="GHEA Grapalat" w:hAnsi="GHEA Grapalat"/>
                <w:color w:val="000000" w:themeColor="text1"/>
                <w:sz w:val="20"/>
                <w:szCs w:val="20"/>
                <w:lang w:val="hy-AM"/>
              </w:rPr>
              <w:t xml:space="preserve"> </w:t>
            </w:r>
          </w:p>
          <w:p w14:paraId="0F4C0686"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բանկ ներկայացնելիս</w:t>
            </w:r>
          </w:p>
        </w:tc>
      </w:tr>
      <w:tr w:rsidR="00631658" w:rsidRPr="004076A7" w14:paraId="52564CA8" w14:textId="77777777" w:rsidTr="00806CA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28C6389"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5B130BD7" w14:textId="77777777" w:rsidTr="00806CA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076A7" w:rsidRDefault="00631658" w:rsidP="00CB0ADE">
            <w:pP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վճարողին 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52B7928"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64CA14A6" w14:textId="77777777" w:rsidTr="00806CA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076A7" w:rsidRDefault="00631658"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5D220D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123603CF" w14:textId="77777777" w:rsidTr="00806CA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512700A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վճարման պահանջագիրը շահառուին սպասարկող ֆինանսական կազմակերպության</w:t>
            </w:r>
            <w:r w:rsidRPr="004076A7">
              <w:rPr>
                <w:rFonts w:ascii="GHEA Grapalat" w:hAnsi="GHEA Grapalat"/>
                <w:color w:val="000000" w:themeColor="text1"/>
                <w:sz w:val="20"/>
                <w:szCs w:val="20"/>
                <w:lang w:val="hy-AM"/>
              </w:rPr>
              <w:t xml:space="preserve">ը </w:t>
            </w:r>
            <w:r w:rsidRPr="004076A7">
              <w:rPr>
                <w:rFonts w:ascii="GHEA Grapalat" w:hAnsi="GHEA Grapalat"/>
                <w:color w:val="000000" w:themeColor="text1"/>
                <w:sz w:val="20"/>
                <w:szCs w:val="20"/>
              </w:rPr>
              <w:t xml:space="preserve"> 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 xml:space="preserve">աշխատակցի ստորագրությունը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15AF4DFD" w14:textId="77777777" w:rsidTr="00806CA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շահառռւին </w:t>
            </w:r>
            <w:r w:rsidRPr="004076A7">
              <w:rPr>
                <w:rFonts w:ascii="GHEA Grapalat" w:hAnsi="GHEA Grapalat"/>
                <w:color w:val="000000" w:themeColor="text1"/>
                <w:sz w:val="20"/>
                <w:szCs w:val="20"/>
              </w:rPr>
              <w:lastRenderedPageBreak/>
              <w:t xml:space="preserve">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6F342D25"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դրոշմակնիքը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076A7" w:rsidRDefault="00631658" w:rsidP="00CB0ADE">
            <w:pPr>
              <w:jc w:val="center"/>
              <w:rPr>
                <w:rFonts w:ascii="GHEA Grapalat" w:hAnsi="GHEA Grapalat"/>
                <w:color w:val="000000" w:themeColor="text1"/>
                <w:sz w:val="20"/>
                <w:szCs w:val="20"/>
              </w:rPr>
            </w:pPr>
          </w:p>
        </w:tc>
      </w:tr>
      <w:tr w:rsidR="00631658" w:rsidRPr="004076A7" w14:paraId="49D90884" w14:textId="77777777" w:rsidTr="00806CA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076A7" w:rsidRDefault="00CB5EFD"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w:t>
            </w:r>
            <w:r w:rsidR="00631658" w:rsidRPr="004076A7">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4F15C42F" w14:textId="77777777" w:rsidR="00631658" w:rsidRPr="004076A7" w:rsidRDefault="00631658"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սույն տվյալները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են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076A7" w:rsidRDefault="00631658" w:rsidP="00CB0ADE">
            <w:pPr>
              <w:jc w:val="center"/>
              <w:rPr>
                <w:rFonts w:ascii="GHEA Grapalat" w:hAnsi="GHEA Grapalat"/>
                <w:color w:val="000000" w:themeColor="text1"/>
                <w:sz w:val="20"/>
                <w:szCs w:val="20"/>
              </w:rPr>
            </w:pPr>
          </w:p>
        </w:tc>
      </w:tr>
    </w:tbl>
    <w:p w14:paraId="26289C4D"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4076A7"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4076A7" w:rsidRDefault="00631658" w:rsidP="00631658">
      <w:pPr>
        <w:rPr>
          <w:rFonts w:ascii="GHEA Grapalat" w:hAnsi="GHEA Grapalat"/>
          <w:color w:val="000000" w:themeColor="text1"/>
        </w:rPr>
      </w:pPr>
    </w:p>
    <w:p w14:paraId="7139D338" w14:textId="77777777" w:rsidR="00631658" w:rsidRPr="004076A7" w:rsidRDefault="00631658" w:rsidP="00631658">
      <w:pPr>
        <w:jc w:val="center"/>
        <w:rPr>
          <w:rFonts w:ascii="GHEA Grapalat" w:hAnsi="GHEA Grapalat" w:cs="GHEA Grapalat"/>
          <w:color w:val="000000" w:themeColor="text1"/>
          <w:sz w:val="22"/>
          <w:szCs w:val="22"/>
          <w:lang w:val="hy-AM"/>
        </w:rPr>
      </w:pPr>
    </w:p>
    <w:p w14:paraId="5268F810" w14:textId="77777777" w:rsidR="00091EBC" w:rsidRPr="004076A7" w:rsidRDefault="00631658" w:rsidP="00091EBC">
      <w:pPr>
        <w:pStyle w:val="BodyTextIndent3"/>
        <w:spacing w:line="240" w:lineRule="auto"/>
        <w:jc w:val="right"/>
        <w:rPr>
          <w:rFonts w:ascii="GHEA Grapalat" w:hAnsi="GHEA Grapalat" w:cs="Arial"/>
          <w:b/>
          <w:color w:val="000000" w:themeColor="text1"/>
          <w:sz w:val="18"/>
          <w:szCs w:val="18"/>
          <w:lang w:val="hy-AM"/>
        </w:rPr>
      </w:pPr>
      <w:r w:rsidRPr="004076A7">
        <w:rPr>
          <w:rFonts w:ascii="GHEA Grapalat" w:hAnsi="GHEA Grapalat"/>
          <w:b/>
          <w:color w:val="000000" w:themeColor="text1"/>
          <w:lang w:val="hy-AM"/>
        </w:rPr>
        <w:br w:type="page"/>
      </w:r>
      <w:r w:rsidR="00091EBC" w:rsidRPr="004076A7">
        <w:rPr>
          <w:rFonts w:ascii="GHEA Grapalat" w:hAnsi="GHEA Grapalat" w:cs="Sylfaen"/>
          <w:b/>
          <w:color w:val="000000" w:themeColor="text1"/>
          <w:sz w:val="18"/>
          <w:szCs w:val="18"/>
          <w:lang w:val="hy-AM"/>
        </w:rPr>
        <w:lastRenderedPageBreak/>
        <w:t>Հավելված</w:t>
      </w:r>
      <w:r w:rsidR="00091EBC" w:rsidRPr="004076A7">
        <w:rPr>
          <w:rFonts w:ascii="GHEA Grapalat" w:hAnsi="GHEA Grapalat" w:cs="Arial"/>
          <w:b/>
          <w:color w:val="000000" w:themeColor="text1"/>
          <w:sz w:val="18"/>
          <w:szCs w:val="18"/>
          <w:lang w:val="hy-AM"/>
        </w:rPr>
        <w:t xml:space="preserve"> </w:t>
      </w:r>
      <w:r w:rsidR="00BF7D70" w:rsidRPr="004076A7">
        <w:rPr>
          <w:rFonts w:ascii="GHEA Grapalat" w:hAnsi="GHEA Grapalat" w:cs="Arial"/>
          <w:b/>
          <w:color w:val="000000" w:themeColor="text1"/>
          <w:sz w:val="18"/>
          <w:szCs w:val="18"/>
          <w:lang w:val="hy-AM"/>
        </w:rPr>
        <w:t>5</w:t>
      </w:r>
    </w:p>
    <w:p w14:paraId="20016D3C" w14:textId="15DEA163" w:rsidR="00091EBC" w:rsidRPr="004076A7" w:rsidRDefault="00091EBC" w:rsidP="00091EBC">
      <w:pPr>
        <w:pStyle w:val="BodyTextIndent3"/>
        <w:spacing w:line="240" w:lineRule="auto"/>
        <w:jc w:val="right"/>
        <w:rPr>
          <w:rFonts w:ascii="GHEA Grapalat" w:hAnsi="GHEA Grapalat" w:cs="Arial"/>
          <w:b/>
          <w:color w:val="000000" w:themeColor="text1"/>
          <w:sz w:val="18"/>
          <w:szCs w:val="18"/>
          <w:lang w:val="hy-AM"/>
        </w:rPr>
      </w:pPr>
      <w:r w:rsidRPr="004076A7">
        <w:rPr>
          <w:rFonts w:ascii="GHEA Grapalat" w:hAnsi="GHEA Grapalat"/>
          <w:color w:val="000000" w:themeColor="text1"/>
          <w:sz w:val="18"/>
          <w:szCs w:val="18"/>
          <w:lang w:val="hy-AM"/>
        </w:rPr>
        <w:t>«</w:t>
      </w:r>
      <w:r w:rsidR="00A66611" w:rsidRPr="004076A7">
        <w:rPr>
          <w:rFonts w:ascii="GHEA Grapalat" w:hAnsi="GHEA Grapalat" w:cs="Sylfaen"/>
          <w:b/>
          <w:color w:val="000000" w:themeColor="text1"/>
          <w:sz w:val="18"/>
          <w:szCs w:val="18"/>
          <w:lang w:val="hy-AM"/>
        </w:rPr>
        <w:t>ՎՁՄԳ-ԳՀ-ԱՊՁԲ-2025</w:t>
      </w:r>
      <w:r w:rsidR="00CA583F" w:rsidRPr="004076A7">
        <w:rPr>
          <w:rFonts w:ascii="GHEA Grapalat" w:hAnsi="GHEA Grapalat" w:cs="Sylfaen"/>
          <w:b/>
          <w:color w:val="000000" w:themeColor="text1"/>
          <w:sz w:val="18"/>
          <w:szCs w:val="18"/>
          <w:lang w:val="hy-AM"/>
        </w:rPr>
        <w:t>/0</w:t>
      </w:r>
      <w:r w:rsidR="00E86EB5" w:rsidRPr="004076A7">
        <w:rPr>
          <w:rFonts w:ascii="GHEA Grapalat" w:hAnsi="GHEA Grapalat" w:cs="Sylfaen"/>
          <w:b/>
          <w:color w:val="000000" w:themeColor="text1"/>
          <w:sz w:val="18"/>
          <w:szCs w:val="18"/>
          <w:lang w:val="hy-AM"/>
        </w:rPr>
        <w:t>2</w:t>
      </w:r>
      <w:r w:rsidRPr="004076A7">
        <w:rPr>
          <w:rFonts w:ascii="GHEA Grapalat" w:hAnsi="GHEA Grapalat"/>
          <w:color w:val="000000" w:themeColor="text1"/>
          <w:sz w:val="18"/>
          <w:szCs w:val="18"/>
          <w:lang w:val="hy-AM"/>
        </w:rPr>
        <w:t>»</w:t>
      </w:r>
      <w:r w:rsidRPr="004076A7">
        <w:rPr>
          <w:rFonts w:ascii="GHEA Grapalat" w:hAnsi="GHEA Grapalat" w:cs="Sylfaen"/>
          <w:b/>
          <w:color w:val="000000" w:themeColor="text1"/>
          <w:sz w:val="18"/>
          <w:szCs w:val="18"/>
          <w:lang w:val="es-ES"/>
        </w:rPr>
        <w:t>*</w:t>
      </w:r>
      <w:r w:rsidRPr="004076A7">
        <w:rPr>
          <w:rFonts w:ascii="GHEA Grapalat" w:hAnsi="GHEA Grapalat"/>
          <w:b/>
          <w:color w:val="000000" w:themeColor="text1"/>
          <w:sz w:val="18"/>
          <w:szCs w:val="18"/>
          <w:lang w:val="hy-AM"/>
        </w:rPr>
        <w:t xml:space="preserve">  </w:t>
      </w:r>
      <w:r w:rsidRPr="004076A7">
        <w:rPr>
          <w:rFonts w:ascii="GHEA Grapalat" w:hAnsi="GHEA Grapalat" w:cs="Sylfaen"/>
          <w:b/>
          <w:color w:val="000000" w:themeColor="text1"/>
          <w:sz w:val="18"/>
          <w:szCs w:val="18"/>
          <w:lang w:val="hy-AM"/>
        </w:rPr>
        <w:t>ծածկագրով</w:t>
      </w:r>
    </w:p>
    <w:p w14:paraId="71C84E17" w14:textId="0AE85EDA" w:rsidR="00091EBC" w:rsidRPr="004076A7" w:rsidRDefault="00CA583F" w:rsidP="00091EBC">
      <w:pPr>
        <w:pStyle w:val="BodyTextIndent3"/>
        <w:spacing w:line="240" w:lineRule="auto"/>
        <w:jc w:val="right"/>
        <w:rPr>
          <w:rFonts w:ascii="GHEA Grapalat" w:hAnsi="GHEA Grapalat" w:cs="Sylfaen"/>
          <w:b/>
          <w:color w:val="000000" w:themeColor="text1"/>
          <w:sz w:val="18"/>
          <w:szCs w:val="18"/>
          <w:lang w:val="hy-AM"/>
        </w:rPr>
      </w:pPr>
      <w:r w:rsidRPr="004076A7">
        <w:rPr>
          <w:rFonts w:ascii="GHEA Grapalat" w:hAnsi="GHEA Grapalat" w:cs="Sylfaen"/>
          <w:b/>
          <w:color w:val="000000" w:themeColor="text1"/>
          <w:sz w:val="18"/>
          <w:szCs w:val="18"/>
          <w:lang w:val="hy-AM"/>
        </w:rPr>
        <w:t>ԳՆԱՆՇՄԱՆ ՀԱՐՑՄԱՆ</w:t>
      </w:r>
      <w:r w:rsidR="00091EBC" w:rsidRPr="004076A7">
        <w:rPr>
          <w:rFonts w:ascii="GHEA Grapalat" w:hAnsi="GHEA Grapalat" w:cs="Arial"/>
          <w:b/>
          <w:color w:val="000000" w:themeColor="text1"/>
          <w:sz w:val="18"/>
          <w:szCs w:val="18"/>
          <w:lang w:val="hy-AM"/>
        </w:rPr>
        <w:t xml:space="preserve"> </w:t>
      </w:r>
      <w:r w:rsidR="00091EBC" w:rsidRPr="004076A7">
        <w:rPr>
          <w:rFonts w:ascii="GHEA Grapalat" w:hAnsi="GHEA Grapalat" w:cs="Sylfaen"/>
          <w:b/>
          <w:color w:val="000000" w:themeColor="text1"/>
          <w:sz w:val="18"/>
          <w:szCs w:val="18"/>
          <w:lang w:val="hy-AM"/>
        </w:rPr>
        <w:t>հրավերի</w:t>
      </w:r>
    </w:p>
    <w:p w14:paraId="2C68CA82" w14:textId="77777777" w:rsidR="00091EBC" w:rsidRPr="004076A7" w:rsidRDefault="00091EBC" w:rsidP="00091EBC">
      <w:pPr>
        <w:pStyle w:val="BodyTextIndent3"/>
        <w:spacing w:line="240" w:lineRule="auto"/>
        <w:jc w:val="right"/>
        <w:rPr>
          <w:rFonts w:ascii="GHEA Grapalat" w:hAnsi="GHEA Grapalat" w:cs="Sylfaen"/>
          <w:b/>
          <w:color w:val="000000" w:themeColor="text1"/>
          <w:lang w:val="hy-AM"/>
        </w:rPr>
      </w:pPr>
    </w:p>
    <w:p w14:paraId="4B2DA455" w14:textId="77777777" w:rsidR="00091EBC" w:rsidRPr="004076A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3106392E" w14:textId="77777777" w:rsidR="001C7C1A" w:rsidRPr="004076A7" w:rsidRDefault="001C7C1A" w:rsidP="001C7C1A">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(պայմանագրի ապահովում)</w:t>
      </w:r>
    </w:p>
    <w:p w14:paraId="56CC6D8E" w14:textId="77777777" w:rsidR="00091EBC" w:rsidRPr="004076A7" w:rsidRDefault="00091EBC" w:rsidP="00091EBC">
      <w:pPr>
        <w:pStyle w:val="NormalWeb"/>
        <w:shd w:val="clear" w:color="auto" w:fill="FFFFFF"/>
        <w:spacing w:before="0" w:beforeAutospacing="0" w:after="0" w:afterAutospacing="0"/>
        <w:ind w:firstLine="375"/>
        <w:rPr>
          <w:rStyle w:val="Strong"/>
          <w:color w:val="000000" w:themeColor="text1"/>
          <w:lang w:val="hy-AM"/>
        </w:rPr>
      </w:pPr>
    </w:p>
    <w:p w14:paraId="7B93C43D"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6EDC4853" w14:textId="77777777" w:rsidR="00091EBC" w:rsidRPr="004076A7" w:rsidRDefault="00091EBC" w:rsidP="00091EBC">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13CF9536" w14:textId="77777777" w:rsidR="00091EBC" w:rsidRPr="004076A7" w:rsidRDefault="00091EBC" w:rsidP="007A5E2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b w:val="0"/>
          <w:bCs w:val="0"/>
          <w:color w:val="000000" w:themeColor="text1"/>
          <w:sz w:val="20"/>
          <w:szCs w:val="20"/>
          <w:lang w:val="hy-AM"/>
        </w:rPr>
        <w:t xml:space="preserve">(այսուհետ՝ բենեֆիցիար) և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միջև </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ընտրված մասնակցի անվանումը </w:t>
      </w:r>
    </w:p>
    <w:p w14:paraId="1D9BF23D" w14:textId="77777777" w:rsidR="00091EBC" w:rsidRPr="004076A7"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կնքվելիք N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պայմանագրից բխող պրինցիպալի </w:t>
      </w:r>
    </w:p>
    <w:p w14:paraId="02A8DBCA"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Fonts w:ascii="GHEA Grapalat" w:hAnsi="GHEA Grapalat" w:cs="Sylfaen"/>
          <w:color w:val="000000" w:themeColor="text1"/>
          <w:vertAlign w:val="superscript"/>
          <w:lang w:val="hy-AM"/>
        </w:rPr>
        <w:t xml:space="preserve">կնքվելիք պայմանագրի </w:t>
      </w:r>
      <w:r w:rsidR="007A5E2D" w:rsidRPr="004076A7">
        <w:rPr>
          <w:rFonts w:ascii="GHEA Grapalat" w:hAnsi="GHEA Grapalat" w:cs="Sylfaen"/>
          <w:color w:val="000000" w:themeColor="text1"/>
          <w:vertAlign w:val="superscript"/>
          <w:lang w:val="hy-AM"/>
        </w:rPr>
        <w:t>համարը</w:t>
      </w:r>
    </w:p>
    <w:p w14:paraId="23048EC1" w14:textId="77777777" w:rsidR="00091EBC" w:rsidRPr="004076A7"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պարտավորությունների (այսուհետ՝ երաշխավորված պարտավորություններ) կատարման ապահով</w:t>
      </w:r>
      <w:r w:rsidR="00D7538E" w:rsidRPr="004076A7">
        <w:rPr>
          <w:rStyle w:val="Strong"/>
          <w:rFonts w:ascii="GHEA Grapalat" w:hAnsi="GHEA Grapalat"/>
          <w:b w:val="0"/>
          <w:bCs w:val="0"/>
          <w:color w:val="000000" w:themeColor="text1"/>
          <w:sz w:val="20"/>
          <w:szCs w:val="20"/>
          <w:lang w:val="hy-AM"/>
        </w:rPr>
        <w:t>ում</w:t>
      </w:r>
      <w:r w:rsidRPr="004076A7">
        <w:rPr>
          <w:rStyle w:val="Strong"/>
          <w:rFonts w:ascii="GHEA Grapalat" w:hAnsi="GHEA Grapalat"/>
          <w:b w:val="0"/>
          <w:bCs w:val="0"/>
          <w:color w:val="000000" w:themeColor="text1"/>
          <w:sz w:val="20"/>
          <w:szCs w:val="20"/>
          <w:lang w:val="hy-AM"/>
        </w:rPr>
        <w:t xml:space="preserve">: </w:t>
      </w:r>
    </w:p>
    <w:p w14:paraId="00E548B4" w14:textId="77777777" w:rsidR="00091EBC" w:rsidRPr="004076A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2. Երաշխիքով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 xml:space="preserve"> (այսուհետ՝ երաշխիք տվող </w:t>
      </w:r>
    </w:p>
    <w:p w14:paraId="7722C98D" w14:textId="77777777" w:rsidR="00091EBC" w:rsidRPr="004076A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r>
      <w:r w:rsidRPr="004076A7">
        <w:rPr>
          <w:rStyle w:val="Strong"/>
          <w:rFonts w:ascii="GHEA Grapalat" w:hAnsi="GHEA Grapalat"/>
          <w:b w:val="0"/>
          <w:bCs w:val="0"/>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երաշխիքը տվող բանկի անվանումը</w:t>
      </w:r>
    </w:p>
    <w:p w14:paraId="0C9B0DDA" w14:textId="77777777" w:rsidR="00091EBC" w:rsidRPr="004076A7"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p>
    <w:p w14:paraId="336F2B4E" w14:textId="77777777" w:rsidR="00091EBC" w:rsidRPr="004076A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4ADD1146" w14:textId="77777777" w:rsidR="00091EBC" w:rsidRPr="004076A7"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b w:val="0"/>
          <w:bCs w:val="0"/>
          <w:color w:val="000000" w:themeColor="text1"/>
          <w:sz w:val="20"/>
          <w:szCs w:val="20"/>
          <w:lang w:val="hy-AM"/>
        </w:rPr>
        <w:t>հինգ</w:t>
      </w:r>
      <w:r w:rsidRPr="004076A7">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u w:val="single"/>
          <w:lang w:val="hy-AM"/>
        </w:rPr>
        <w:tab/>
      </w:r>
      <w:r w:rsidRPr="004076A7">
        <w:rPr>
          <w:rStyle w:val="Strong"/>
          <w:rFonts w:ascii="GHEA Grapalat" w:hAnsi="GHEA Grapalat"/>
          <w:b w:val="0"/>
          <w:bCs w:val="0"/>
          <w:color w:val="000000" w:themeColor="text1"/>
          <w:sz w:val="20"/>
          <w:szCs w:val="20"/>
          <w:lang w:val="hy-AM"/>
        </w:rPr>
        <w:t>հաշվեհամարին փոխանցման միջոցով:</w:t>
      </w:r>
    </w:p>
    <w:p w14:paraId="1DEC7E47" w14:textId="77777777" w:rsidR="00091EBC" w:rsidRPr="004076A7"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w:t>
      </w:r>
    </w:p>
    <w:p w14:paraId="14B52716"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04A940CD"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076A7" w:rsidRDefault="0024041A" w:rsidP="002C565E">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5. </w:t>
      </w:r>
      <w:r w:rsidR="002C565E" w:rsidRPr="004076A7">
        <w:rPr>
          <w:rFonts w:ascii="GHEA Grapalat" w:hAnsi="GHEA Grapalat"/>
          <w:color w:val="000000" w:themeColor="text1"/>
          <w:sz w:val="20"/>
          <w:szCs w:val="20"/>
          <w:lang w:val="hy-AM"/>
        </w:rPr>
        <w:t xml:space="preserve">Երաշխիքը գործում է բենեֆիցիարի և պրիցիպալի միջև կնքվելիքN </w:t>
      </w:r>
      <w:r w:rsidR="002C565E" w:rsidRPr="004076A7">
        <w:rPr>
          <w:rFonts w:ascii="GHEA Grapalat" w:hAnsi="GHEA Grapalat"/>
          <w:color w:val="000000" w:themeColor="text1"/>
          <w:sz w:val="20"/>
          <w:szCs w:val="20"/>
          <w:u w:val="single"/>
          <w:lang w:val="hy-AM"/>
        </w:rPr>
        <w:tab/>
      </w:r>
      <w:r w:rsidR="002C565E" w:rsidRPr="004076A7">
        <w:rPr>
          <w:rFonts w:ascii="GHEA Grapalat" w:hAnsi="GHEA Grapalat"/>
          <w:color w:val="000000" w:themeColor="text1"/>
          <w:sz w:val="20"/>
          <w:szCs w:val="20"/>
          <w:u w:val="single"/>
          <w:lang w:val="hy-AM"/>
        </w:rPr>
        <w:tab/>
      </w:r>
      <w:r w:rsidR="002C565E" w:rsidRPr="004076A7">
        <w:rPr>
          <w:rFonts w:ascii="GHEA Grapalat" w:hAnsi="GHEA Grapalat"/>
          <w:color w:val="000000" w:themeColor="text1"/>
          <w:sz w:val="20"/>
          <w:szCs w:val="20"/>
          <w:u w:val="single"/>
          <w:lang w:val="hy-AM"/>
        </w:rPr>
        <w:tab/>
      </w:r>
      <w:r w:rsidR="002C565E" w:rsidRPr="004076A7">
        <w:rPr>
          <w:rFonts w:ascii="GHEA Grapalat" w:hAnsi="GHEA Grapalat"/>
          <w:color w:val="000000" w:themeColor="text1"/>
          <w:sz w:val="20"/>
          <w:szCs w:val="20"/>
          <w:u w:val="single"/>
          <w:lang w:val="hy-AM"/>
        </w:rPr>
        <w:tab/>
      </w:r>
    </w:p>
    <w:p w14:paraId="4880C083" w14:textId="77777777" w:rsidR="002C565E" w:rsidRPr="004076A7" w:rsidRDefault="002C565E" w:rsidP="002C565E">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0E662C72" w14:textId="77777777" w:rsidR="002C565E" w:rsidRPr="004076A7" w:rsidRDefault="002C565E" w:rsidP="002C565E">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պայմանագիրն ուժի մեջ մտնելու օրվանից մինչև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s="Sylfaen"/>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076A7" w:rsidRDefault="002C565E" w:rsidP="002C565E">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076A7" w:rsidRDefault="00091EBC" w:rsidP="00CB5EF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076A7" w:rsidRDefault="00DC3470" w:rsidP="00DC3470">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w:t>
      </w:r>
      <w:r w:rsidR="0091775C" w:rsidRPr="004076A7">
        <w:rPr>
          <w:rFonts w:ascii="GHEA Grapalat" w:hAnsi="GHEA Grapalat"/>
          <w:color w:val="000000" w:themeColor="text1"/>
          <w:sz w:val="20"/>
          <w:szCs w:val="20"/>
          <w:lang w:val="hy-AM"/>
        </w:rPr>
        <w:t xml:space="preserve">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0091775C" w:rsidRPr="004076A7">
        <w:rPr>
          <w:rFonts w:ascii="GHEA Grapalat" w:hAnsi="GHEA Grapalat"/>
          <w:color w:val="000000" w:themeColor="text1"/>
          <w:sz w:val="20"/>
          <w:szCs w:val="20"/>
          <w:u w:val="single"/>
          <w:lang w:val="hy-AM"/>
        </w:rPr>
        <w:tab/>
        <w:t xml:space="preserve">     </w:t>
      </w:r>
      <w:r w:rsidRPr="004076A7">
        <w:rPr>
          <w:rFonts w:ascii="GHEA Grapalat" w:hAnsi="GHEA Grapalat"/>
          <w:color w:val="000000" w:themeColor="text1"/>
          <w:sz w:val="20"/>
          <w:szCs w:val="20"/>
          <w:lang w:val="hy-AM"/>
        </w:rPr>
        <w:t xml:space="preserve"> պայմանագրի, ներառյալ նաև դրանում </w:t>
      </w:r>
      <w:r w:rsidR="0091775C" w:rsidRPr="004076A7">
        <w:rPr>
          <w:rFonts w:ascii="GHEA Grapalat" w:hAnsi="GHEA Grapalat"/>
          <w:color w:val="000000" w:themeColor="text1"/>
          <w:sz w:val="20"/>
          <w:szCs w:val="20"/>
          <w:lang w:val="hy-AM"/>
        </w:rPr>
        <w:t>կատարված</w:t>
      </w:r>
    </w:p>
    <w:p w14:paraId="4ACBDF3E" w14:textId="77777777" w:rsidR="00DC3470" w:rsidRPr="004076A7" w:rsidRDefault="00DC3470" w:rsidP="00DC3470">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w:t>
      </w:r>
      <w:r w:rsidR="0091775C" w:rsidRPr="004076A7">
        <w:rPr>
          <w:rFonts w:ascii="GHEA Grapalat" w:hAnsi="GHEA Grapalat" w:cs="Sylfaen"/>
          <w:color w:val="000000" w:themeColor="text1"/>
          <w:vertAlign w:val="superscript"/>
          <w:lang w:val="hy-AM"/>
        </w:rPr>
        <w:t>համարը</w:t>
      </w:r>
      <w:r w:rsidRPr="004076A7">
        <w:rPr>
          <w:rFonts w:ascii="GHEA Grapalat" w:hAnsi="GHEA Grapalat" w:cs="Sylfaen"/>
          <w:color w:val="000000" w:themeColor="text1"/>
          <w:vertAlign w:val="superscript"/>
          <w:lang w:val="hy-AM"/>
        </w:rPr>
        <w:t xml:space="preserve"> </w:t>
      </w:r>
    </w:p>
    <w:p w14:paraId="0A4028A4" w14:textId="77777777" w:rsidR="00DC3470" w:rsidRPr="004076A7" w:rsidRDefault="00DC3470" w:rsidP="00DC3470">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կատարված փոփոխությունների, լրացուցիչ համաձայնագրերի պատճենները.</w:t>
      </w:r>
    </w:p>
    <w:p w14:paraId="5A63CA42" w14:textId="77777777" w:rsidR="00DC3470" w:rsidRPr="004076A7" w:rsidRDefault="00DC3470" w:rsidP="00DC3470">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1"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w:t>
      </w:r>
      <w:r w:rsidR="00D7538E" w:rsidRPr="004076A7">
        <w:rPr>
          <w:rFonts w:ascii="GHEA Grapalat" w:hAnsi="GHEA Grapalat"/>
          <w:color w:val="000000" w:themeColor="text1"/>
          <w:sz w:val="20"/>
          <w:szCs w:val="20"/>
          <w:lang w:val="hy-AM"/>
        </w:rPr>
        <w:t>ե</w:t>
      </w:r>
      <w:r w:rsidRPr="004076A7">
        <w:rPr>
          <w:rFonts w:ascii="GHEA Grapalat" w:hAnsi="GHEA Grapalat"/>
          <w:color w:val="000000" w:themeColor="text1"/>
          <w:sz w:val="20"/>
          <w:szCs w:val="20"/>
          <w:lang w:val="hy-AM"/>
        </w:rPr>
        <w:t>ով գործող տեղեկագրում հրապարակած ծանուցումը</w:t>
      </w:r>
      <w:r w:rsidR="00BF009A" w:rsidRPr="004076A7">
        <w:rPr>
          <w:rFonts w:ascii="GHEA Grapalat" w:hAnsi="GHEA Grapalat"/>
          <w:color w:val="000000" w:themeColor="text1"/>
          <w:sz w:val="20"/>
          <w:szCs w:val="20"/>
          <w:lang w:val="hy-AM"/>
        </w:rPr>
        <w:t>:</w:t>
      </w:r>
    </w:p>
    <w:p w14:paraId="41532609"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076A7"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8</w:t>
      </w:r>
      <w:r w:rsidR="00091EBC" w:rsidRPr="004076A7">
        <w:rPr>
          <w:rFonts w:ascii="GHEA Grapalat" w:hAnsi="GHEA Grapalat"/>
          <w:color w:val="000000" w:themeColor="text1"/>
          <w:sz w:val="20"/>
          <w:szCs w:val="20"/>
          <w:lang w:val="hy-AM"/>
        </w:rPr>
        <w:t>. Երաշխիք տվող անձը մերժում է բենեֆիցիարի պահանջը, եթե`</w:t>
      </w:r>
    </w:p>
    <w:p w14:paraId="115929E6"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4076A7"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07C432F5" w14:textId="77777777" w:rsidR="00091EBC" w:rsidRPr="004076A7"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w:t>
      </w:r>
      <w:r w:rsidR="00091EBC" w:rsidRPr="004076A7">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0</w:t>
      </w:r>
      <w:r w:rsidRPr="004076A7">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r w:rsidR="0054575E" w:rsidRPr="004076A7">
        <w:rPr>
          <w:rFonts w:ascii="GHEA Grapalat" w:hAnsi="GHEA Grapalat"/>
          <w:color w:val="000000" w:themeColor="text1"/>
          <w:sz w:val="20"/>
          <w:szCs w:val="20"/>
          <w:lang w:val="hy-AM"/>
        </w:rPr>
        <w:t>1</w:t>
      </w:r>
      <w:r w:rsidRPr="004076A7">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F1A015" w14:textId="77777777" w:rsidR="006C459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Գործադիր </w:t>
      </w:r>
      <w:r w:rsidR="006C459C" w:rsidRPr="004076A7">
        <w:rPr>
          <w:rFonts w:ascii="GHEA Grapalat" w:hAnsi="GHEA Grapalat"/>
          <w:color w:val="000000" w:themeColor="text1"/>
          <w:sz w:val="20"/>
          <w:szCs w:val="20"/>
          <w:lang w:val="hy-AM"/>
        </w:rPr>
        <w:t xml:space="preserve">մարմնի ղեկավար </w:t>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r w:rsidR="006C459C" w:rsidRPr="004076A7">
        <w:rPr>
          <w:rFonts w:ascii="GHEA Grapalat" w:hAnsi="GHEA Grapalat"/>
          <w:color w:val="000000" w:themeColor="text1"/>
          <w:sz w:val="20"/>
          <w:szCs w:val="20"/>
          <w:u w:val="single"/>
          <w:lang w:val="hy-AM"/>
        </w:rPr>
        <w:tab/>
      </w:r>
    </w:p>
    <w:p w14:paraId="0FAC9626" w14:textId="77777777" w:rsidR="00091EBC" w:rsidRPr="004076A7"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7D1387F" w14:textId="77777777" w:rsidR="00E16BDD" w:rsidRPr="004076A7" w:rsidRDefault="00091EBC"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4E09FE14" w14:textId="40713CC0" w:rsidR="00091EBC" w:rsidRPr="004076A7" w:rsidRDefault="00091EBC" w:rsidP="00E16BDD">
      <w:pPr>
        <w:pStyle w:val="NormalWeb"/>
        <w:shd w:val="clear" w:color="auto" w:fill="FFFFFF"/>
        <w:spacing w:before="0" w:beforeAutospacing="0" w:after="0" w:afterAutospacing="0"/>
        <w:ind w:firstLine="375"/>
        <w:jc w:val="both"/>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ամիսը, ամսաթիվը, տարեթիվը</w:t>
      </w:r>
    </w:p>
    <w:p w14:paraId="5FB1D306" w14:textId="77777777" w:rsidR="00BA2813" w:rsidRPr="004076A7" w:rsidRDefault="00BA2813" w:rsidP="00E16BDD">
      <w:pPr>
        <w:pStyle w:val="NormalWeb"/>
        <w:shd w:val="clear" w:color="auto" w:fill="FFFFFF"/>
        <w:spacing w:before="0" w:beforeAutospacing="0" w:after="0" w:afterAutospacing="0"/>
        <w:ind w:firstLine="375"/>
        <w:jc w:val="both"/>
        <w:rPr>
          <w:rFonts w:ascii="GHEA Grapalat" w:hAnsi="GHEA Grapalat" w:cs="Sylfaen"/>
          <w:color w:val="000000" w:themeColor="text1"/>
          <w:vertAlign w:val="superscript"/>
          <w:lang w:val="hy-AM"/>
        </w:rPr>
      </w:pPr>
    </w:p>
    <w:p w14:paraId="43F97E79" w14:textId="77777777" w:rsidR="00BA2813" w:rsidRPr="004076A7" w:rsidRDefault="00BA2813" w:rsidP="00E16BDD">
      <w:pPr>
        <w:pStyle w:val="NormalWeb"/>
        <w:shd w:val="clear" w:color="auto" w:fill="FFFFFF"/>
        <w:spacing w:before="0" w:beforeAutospacing="0" w:after="0" w:afterAutospacing="0"/>
        <w:ind w:firstLine="375"/>
        <w:jc w:val="both"/>
        <w:rPr>
          <w:rFonts w:ascii="GHEA Grapalat" w:hAnsi="GHEA Grapalat" w:cs="Sylfaen"/>
          <w:color w:val="000000" w:themeColor="text1"/>
          <w:vertAlign w:val="superscript"/>
          <w:lang w:val="hy-AM"/>
        </w:rPr>
      </w:pPr>
    </w:p>
    <w:p w14:paraId="5575B402" w14:textId="77777777" w:rsidR="00BA2813" w:rsidRPr="004076A7" w:rsidRDefault="00BA2813"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355D8BA"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F68213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8CF76C0"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A0B84EE"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6F78EDB"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2302CB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D305B6D"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300A2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501D1A0"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D3A77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4FCBD170"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92E920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A54B6B"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24B342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A1C34F9"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72923E1"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052261C"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A8CE2EE"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9EA8786"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55DE8F6"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EBEF192"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E463D77"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7B0C664"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84FBC20" w14:textId="77777777" w:rsidR="00E211EE" w:rsidRPr="004076A7" w:rsidRDefault="00E211E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3B79ABC" w14:textId="77777777" w:rsidR="006C634E" w:rsidRPr="004076A7" w:rsidRDefault="006C634E" w:rsidP="00E16BD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0652BFD" w14:textId="77777777" w:rsidR="00091EBC" w:rsidRPr="004076A7" w:rsidRDefault="00091EBC" w:rsidP="00091EBC">
      <w:pPr>
        <w:pStyle w:val="BodyTextIndent3"/>
        <w:spacing w:line="240" w:lineRule="auto"/>
        <w:jc w:val="center"/>
        <w:rPr>
          <w:rFonts w:ascii="GHEA Grapalat" w:hAnsi="GHEA Grapalat" w:cs="Arial"/>
          <w:b/>
          <w:color w:val="000000" w:themeColor="text1"/>
          <w:lang w:val="hy-AM"/>
        </w:rPr>
      </w:pPr>
    </w:p>
    <w:p w14:paraId="74558A3C" w14:textId="533458B5" w:rsidR="00631658" w:rsidRPr="004076A7" w:rsidRDefault="00631658" w:rsidP="00631658">
      <w:pPr>
        <w:jc w:val="right"/>
        <w:rPr>
          <w:rFonts w:ascii="GHEA Grapalat" w:hAnsi="GHEA Grapalat" w:cs="GHEA Grapalat"/>
          <w:i/>
          <w:color w:val="000000" w:themeColor="text1"/>
          <w:sz w:val="18"/>
          <w:szCs w:val="18"/>
          <w:lang w:val="hy-AM"/>
        </w:rPr>
      </w:pPr>
    </w:p>
    <w:p w14:paraId="10A50D6C" w14:textId="77777777" w:rsidR="00631658" w:rsidRPr="004076A7" w:rsidRDefault="00631658" w:rsidP="0063165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Հավելված 5.1</w:t>
      </w:r>
    </w:p>
    <w:p w14:paraId="270091D2" w14:textId="33DB7AAE" w:rsidR="00631658" w:rsidRPr="004076A7" w:rsidRDefault="003C11D4" w:rsidP="0063165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w:t>
      </w:r>
      <w:r w:rsidR="00A66611" w:rsidRPr="004076A7">
        <w:rPr>
          <w:rFonts w:ascii="GHEA Grapalat" w:hAnsi="GHEA Grapalat" w:cs="Sylfaen"/>
          <w:b/>
          <w:color w:val="000000" w:themeColor="text1"/>
          <w:lang w:val="hy-AM"/>
        </w:rPr>
        <w:t>ՎՁՄԳ-ԳՀ-ԱՊՁԲ-2025</w:t>
      </w:r>
      <w:r w:rsidR="00E86EB5" w:rsidRPr="004076A7">
        <w:rPr>
          <w:rFonts w:ascii="GHEA Grapalat" w:hAnsi="GHEA Grapalat" w:cs="Sylfaen"/>
          <w:b/>
          <w:color w:val="000000" w:themeColor="text1"/>
          <w:lang w:val="hy-AM"/>
        </w:rPr>
        <w:t>/02</w:t>
      </w:r>
      <w:r w:rsidR="00631658" w:rsidRPr="004076A7">
        <w:rPr>
          <w:rFonts w:ascii="GHEA Grapalat" w:hAnsi="GHEA Grapalat" w:cs="Sylfaen"/>
          <w:b/>
          <w:color w:val="000000" w:themeColor="text1"/>
          <w:lang w:val="hy-AM"/>
        </w:rPr>
        <w:t>»*  ծածկագրով</w:t>
      </w:r>
    </w:p>
    <w:p w14:paraId="5BE6F7DC" w14:textId="780899A9" w:rsidR="00631658" w:rsidRPr="004076A7" w:rsidRDefault="00CA583F" w:rsidP="00631658">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631658" w:rsidRPr="004076A7">
        <w:rPr>
          <w:rFonts w:ascii="GHEA Grapalat" w:hAnsi="GHEA Grapalat" w:cs="Sylfaen"/>
          <w:b/>
          <w:color w:val="000000" w:themeColor="text1"/>
          <w:lang w:val="hy-AM"/>
        </w:rPr>
        <w:t xml:space="preserve"> հրավերի</w:t>
      </w:r>
    </w:p>
    <w:p w14:paraId="46BF9334" w14:textId="77777777" w:rsidR="00631658" w:rsidRPr="004076A7" w:rsidRDefault="00631658" w:rsidP="00631658">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 xml:space="preserve">       </w:t>
      </w:r>
      <w:r w:rsidRPr="004076A7">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4076A7" w:rsidRDefault="00631658" w:rsidP="001C7C1A">
      <w:pPr>
        <w:jc w:val="center"/>
        <w:rPr>
          <w:rFonts w:ascii="GHEA Grapalat" w:hAnsi="GHEA Grapalat" w:cs="GHEA Grapalat"/>
          <w:b/>
          <w:color w:val="000000" w:themeColor="text1"/>
          <w:sz w:val="20"/>
          <w:szCs w:val="20"/>
          <w:lang w:val="hy-AM"/>
        </w:rPr>
      </w:pPr>
      <w:r w:rsidRPr="004076A7">
        <w:rPr>
          <w:rFonts w:ascii="GHEA Grapalat" w:hAnsi="GHEA Grapalat" w:cs="GHEA Grapalat"/>
          <w:color w:val="000000" w:themeColor="text1"/>
          <w:sz w:val="20"/>
          <w:szCs w:val="20"/>
          <w:lang w:val="hy-AM"/>
        </w:rPr>
        <w:t xml:space="preserve">  </w:t>
      </w:r>
      <w:r w:rsidRPr="004076A7">
        <w:rPr>
          <w:rFonts w:ascii="GHEA Grapalat" w:hAnsi="GHEA Grapalat" w:cs="GHEA Grapalat"/>
          <w:b/>
          <w:color w:val="000000" w:themeColor="text1"/>
          <w:sz w:val="20"/>
          <w:szCs w:val="20"/>
          <w:lang w:val="hy-AM"/>
        </w:rPr>
        <w:t xml:space="preserve"> </w:t>
      </w:r>
      <w:r w:rsidR="001C7C1A" w:rsidRPr="004076A7">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4076A7" w:rsidRDefault="00631658" w:rsidP="00631658">
      <w:pPr>
        <w:rPr>
          <w:rFonts w:ascii="GHEA Grapalat" w:hAnsi="GHEA Grapalat" w:cs="GHEA Grapalat"/>
          <w:b/>
          <w:color w:val="000000" w:themeColor="text1"/>
          <w:sz w:val="20"/>
          <w:szCs w:val="20"/>
          <w:lang w:val="hy-AM"/>
        </w:rPr>
      </w:pPr>
    </w:p>
    <w:p w14:paraId="223F44D9" w14:textId="77777777" w:rsidR="00631658" w:rsidRPr="004076A7" w:rsidRDefault="00631658" w:rsidP="00631658">
      <w:pPr>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ք. Երևան</w:t>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r>
      <w:r w:rsidRPr="004076A7">
        <w:rPr>
          <w:rFonts w:ascii="GHEA Grapalat" w:hAnsi="GHEA Grapalat" w:cs="GHEA Grapalat"/>
          <w:color w:val="000000" w:themeColor="text1"/>
          <w:sz w:val="20"/>
          <w:szCs w:val="20"/>
          <w:lang w:val="hy-AM"/>
        </w:rPr>
        <w:tab/>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olor w:val="000000" w:themeColor="text1"/>
          <w:sz w:val="20"/>
          <w:szCs w:val="20"/>
          <w:lang w:val="hy-AM"/>
        </w:rPr>
        <w:t>»</w:t>
      </w:r>
      <w:r w:rsidRPr="004076A7">
        <w:rPr>
          <w:rFonts w:ascii="GHEA Grapalat" w:hAnsi="GHEA Grapalat" w:cs="GHEA Grapalat"/>
          <w:color w:val="000000" w:themeColor="text1"/>
          <w:sz w:val="20"/>
          <w:szCs w:val="20"/>
          <w:u w:val="single"/>
          <w:lang w:val="hy-AM"/>
        </w:rPr>
        <w:t xml:space="preserve">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lang w:val="hy-AM"/>
        </w:rPr>
        <w:t xml:space="preserve"> 20   թ.**</w:t>
      </w:r>
    </w:p>
    <w:p w14:paraId="704108A1" w14:textId="77777777" w:rsidR="00631658" w:rsidRPr="004076A7" w:rsidRDefault="00631658" w:rsidP="00631658">
      <w:pPr>
        <w:rPr>
          <w:rFonts w:ascii="GHEA Grapalat" w:hAnsi="GHEA Grapalat" w:cs="GHEA Grapalat"/>
          <w:color w:val="000000" w:themeColor="text1"/>
          <w:sz w:val="20"/>
          <w:szCs w:val="20"/>
          <w:lang w:val="hy-AM"/>
        </w:rPr>
      </w:pPr>
    </w:p>
    <w:p w14:paraId="09F4F37D" w14:textId="77777777" w:rsidR="00631658" w:rsidRPr="004076A7" w:rsidRDefault="00631658" w:rsidP="00631658">
      <w:pPr>
        <w:jc w:val="both"/>
        <w:rPr>
          <w:rFonts w:ascii="GHEA Grapalat" w:hAnsi="GHEA Grapalat" w:cs="GHEA Grapalat"/>
          <w:color w:val="000000" w:themeColor="text1"/>
          <w:sz w:val="20"/>
          <w:szCs w:val="20"/>
          <w:u w:val="single"/>
          <w:vertAlign w:val="subscript"/>
          <w:lang w:val="hy-AM"/>
        </w:rPr>
      </w:pP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u w:val="single"/>
          <w:vertAlign w:val="subscript"/>
          <w:lang w:val="hy-AM"/>
        </w:rPr>
        <w:tab/>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 xml:space="preserve">ի դեմս Ընկերության տնօրեն </w:t>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152DC493" w14:textId="77777777" w:rsidR="00631658" w:rsidRPr="004076A7" w:rsidRDefault="00631658" w:rsidP="00631658">
      <w:pPr>
        <w:jc w:val="both"/>
        <w:rPr>
          <w:rFonts w:ascii="GHEA Grapalat" w:hAnsi="GHEA Grapalat" w:cs="GHEA Grapalat"/>
          <w:color w:val="000000" w:themeColor="text1"/>
          <w:sz w:val="20"/>
          <w:szCs w:val="20"/>
          <w:lang w:val="hy-AM"/>
        </w:rPr>
      </w:pPr>
      <w:r w:rsidRPr="004076A7">
        <w:rPr>
          <w:rFonts w:ascii="GHEA Grapalat" w:hAnsi="GHEA Grapalat"/>
          <w:color w:val="000000" w:themeColor="text1"/>
          <w:sz w:val="20"/>
          <w:szCs w:val="20"/>
          <w:vertAlign w:val="superscript"/>
          <w:lang w:val="hy-AM"/>
        </w:rPr>
        <w:t xml:space="preserve">       Ընկերության անվանումը</w:t>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r>
      <w:r w:rsidRPr="004076A7">
        <w:rPr>
          <w:rFonts w:ascii="GHEA Grapalat" w:hAnsi="GHEA Grapalat" w:cs="GHEA Grapalat"/>
          <w:color w:val="000000" w:themeColor="text1"/>
          <w:sz w:val="20"/>
          <w:szCs w:val="20"/>
          <w:vertAlign w:val="subscript"/>
          <w:lang w:val="hy-AM"/>
        </w:rPr>
        <w:tab/>
        <w:t xml:space="preserve">    </w:t>
      </w:r>
      <w:r w:rsidRPr="004076A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4076A7">
        <w:rPr>
          <w:rFonts w:ascii="GHEA Grapalat" w:hAnsi="GHEA Grapalat" w:cs="GHEA Grapalat"/>
          <w:color w:val="000000" w:themeColor="text1"/>
          <w:sz w:val="20"/>
          <w:szCs w:val="20"/>
          <w:vertAlign w:val="subscript"/>
          <w:lang w:val="hy-AM"/>
        </w:rPr>
        <w:t xml:space="preserve">, </w:t>
      </w:r>
      <w:r w:rsidRPr="004076A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076A7"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4076A7" w:rsidRDefault="00D7538E" w:rsidP="000B7538">
      <w:pPr>
        <w:ind w:left="360"/>
        <w:jc w:val="center"/>
        <w:rPr>
          <w:rFonts w:ascii="GHEA Grapalat" w:hAnsi="GHEA Grapalat" w:cs="GHEA Grapalat"/>
          <w:b/>
          <w:bCs/>
          <w:color w:val="000000" w:themeColor="text1"/>
          <w:sz w:val="20"/>
          <w:szCs w:val="20"/>
          <w:lang w:val="pt-BR"/>
        </w:rPr>
      </w:pPr>
      <w:r w:rsidRPr="004076A7">
        <w:rPr>
          <w:rFonts w:ascii="GHEA Grapalat" w:hAnsi="GHEA Grapalat" w:cs="GHEA Grapalat"/>
          <w:b/>
          <w:color w:val="000000" w:themeColor="text1"/>
          <w:sz w:val="20"/>
          <w:szCs w:val="20"/>
          <w:lang w:val="hy-AM"/>
        </w:rPr>
        <w:t>1.</w:t>
      </w:r>
      <w:r w:rsidR="00631658" w:rsidRPr="004076A7">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4076A7" w:rsidRDefault="00631658" w:rsidP="00631658">
      <w:pPr>
        <w:jc w:val="both"/>
        <w:rPr>
          <w:rFonts w:ascii="GHEA Grapalat" w:hAnsi="GHEA Grapalat" w:cs="GHEA Grapalat"/>
          <w:b/>
          <w:bCs/>
          <w:color w:val="000000" w:themeColor="text1"/>
          <w:sz w:val="20"/>
          <w:szCs w:val="20"/>
          <w:lang w:val="pt-BR"/>
        </w:rPr>
      </w:pPr>
      <w:r w:rsidRPr="004076A7">
        <w:rPr>
          <w:rFonts w:ascii="GHEA Grapalat" w:hAnsi="GHEA Grapalat" w:cs="GHEA Grapalat"/>
          <w:color w:val="000000" w:themeColor="text1"/>
          <w:sz w:val="20"/>
          <w:szCs w:val="20"/>
          <w:lang w:val="pt-BR"/>
        </w:rPr>
        <w:tab/>
      </w:r>
      <w:r w:rsidRPr="004076A7">
        <w:rPr>
          <w:rFonts w:ascii="GHEA Grapalat" w:hAnsi="GHEA Grapalat" w:cs="GHEA Grapalat"/>
          <w:color w:val="000000" w:themeColor="text1"/>
          <w:sz w:val="20"/>
          <w:szCs w:val="20"/>
          <w:lang w:val="pt-BR"/>
        </w:rPr>
        <w:tab/>
        <w:t xml:space="preserve">                               </w:t>
      </w:r>
    </w:p>
    <w:p w14:paraId="57D90658" w14:textId="77777777" w:rsidR="00631658" w:rsidRPr="004076A7" w:rsidRDefault="00631658" w:rsidP="00631658">
      <w:pPr>
        <w:ind w:left="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1.1 Ընկերությունը մասնակցում է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t xml:space="preserve">           </w:t>
      </w:r>
      <w:r w:rsidRPr="004076A7">
        <w:rPr>
          <w:rFonts w:ascii="GHEA Grapalat" w:hAnsi="GHEA Grapalat" w:cs="GHEA Grapalat"/>
          <w:color w:val="000000" w:themeColor="text1"/>
          <w:sz w:val="20"/>
          <w:szCs w:val="20"/>
          <w:u w:val="single"/>
          <w:lang w:val="pt-BR"/>
        </w:rPr>
        <w:tab/>
      </w:r>
      <w:r w:rsidRPr="004076A7">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4076A7" w:rsidRDefault="00631658" w:rsidP="00631658">
      <w:pPr>
        <w:ind w:left="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w:t>
      </w:r>
      <w:r w:rsidRPr="004076A7">
        <w:rPr>
          <w:rFonts w:ascii="GHEA Grapalat" w:hAnsi="GHEA Grapalat"/>
          <w:color w:val="000000" w:themeColor="text1"/>
          <w:sz w:val="20"/>
          <w:szCs w:val="20"/>
          <w:vertAlign w:val="superscript"/>
          <w:lang w:val="hy-AM"/>
        </w:rPr>
        <w:t>պատվիրատուի անվանումը</w:t>
      </w:r>
    </w:p>
    <w:p w14:paraId="7FE459AF" w14:textId="01F7333D" w:rsidR="00631658" w:rsidRPr="004076A7" w:rsidRDefault="00631658" w:rsidP="00631658">
      <w:pPr>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կազմակերպված` </w:t>
      </w:r>
      <w:r w:rsidRPr="004076A7">
        <w:rPr>
          <w:rFonts w:ascii="GHEA Grapalat" w:hAnsi="GHEA Grapalat" w:cs="GHEA Grapalat"/>
          <w:color w:val="000000" w:themeColor="text1"/>
          <w:sz w:val="20"/>
          <w:szCs w:val="20"/>
          <w:u w:val="single"/>
          <w:lang w:val="pt-BR"/>
        </w:rPr>
        <w:t xml:space="preserve"> </w:t>
      </w:r>
      <w:r w:rsidR="00E62E67" w:rsidRPr="004076A7">
        <w:rPr>
          <w:rFonts w:ascii="GHEA Grapalat" w:hAnsi="GHEA Grapalat"/>
          <w:color w:val="000000" w:themeColor="text1"/>
          <w:sz w:val="18"/>
          <w:szCs w:val="18"/>
          <w:lang w:val="hy-AM"/>
        </w:rPr>
        <w:t>«</w:t>
      </w:r>
      <w:r w:rsidR="00A66611" w:rsidRPr="004076A7">
        <w:rPr>
          <w:rFonts w:ascii="GHEA Grapalat" w:hAnsi="GHEA Grapalat" w:cs="Sylfaen"/>
          <w:b/>
          <w:color w:val="000000" w:themeColor="text1"/>
          <w:sz w:val="18"/>
          <w:szCs w:val="18"/>
          <w:lang w:val="hy-AM"/>
        </w:rPr>
        <w:t>ՎՁՄԳ-ԳՀ-ԱՊՁԲ-2025</w:t>
      </w:r>
      <w:r w:rsidR="00E62E67" w:rsidRPr="004076A7">
        <w:rPr>
          <w:rFonts w:ascii="GHEA Grapalat" w:hAnsi="GHEA Grapalat" w:cs="Sylfaen"/>
          <w:b/>
          <w:color w:val="000000" w:themeColor="text1"/>
          <w:sz w:val="18"/>
          <w:szCs w:val="18"/>
          <w:lang w:val="hy-AM"/>
        </w:rPr>
        <w:t>/0</w:t>
      </w:r>
      <w:r w:rsidR="00E86EB5" w:rsidRPr="004076A7">
        <w:rPr>
          <w:rFonts w:ascii="GHEA Grapalat" w:hAnsi="GHEA Grapalat" w:cs="Sylfaen"/>
          <w:b/>
          <w:color w:val="000000" w:themeColor="text1"/>
          <w:sz w:val="18"/>
          <w:szCs w:val="18"/>
          <w:lang w:val="hy-AM"/>
        </w:rPr>
        <w:t>2</w:t>
      </w:r>
      <w:r w:rsidR="00E62E67" w:rsidRPr="004076A7">
        <w:rPr>
          <w:rFonts w:ascii="GHEA Grapalat" w:hAnsi="GHEA Grapalat"/>
          <w:color w:val="000000" w:themeColor="text1"/>
          <w:sz w:val="18"/>
          <w:szCs w:val="18"/>
          <w:lang w:val="hy-AM"/>
        </w:rPr>
        <w:t>»</w:t>
      </w:r>
      <w:r w:rsidR="00E62E67" w:rsidRPr="004076A7">
        <w:rPr>
          <w:rFonts w:ascii="GHEA Grapalat" w:hAnsi="GHEA Grapalat" w:cs="Sylfaen"/>
          <w:b/>
          <w:color w:val="000000" w:themeColor="text1"/>
          <w:sz w:val="18"/>
          <w:szCs w:val="18"/>
          <w:lang w:val="es-ES"/>
        </w:rPr>
        <w:t>*</w:t>
      </w:r>
      <w:r w:rsidRPr="004076A7">
        <w:rPr>
          <w:rFonts w:ascii="GHEA Grapalat" w:hAnsi="GHEA Grapalat" w:cs="GHEA Grapalat"/>
          <w:color w:val="000000" w:themeColor="text1"/>
          <w:sz w:val="20"/>
          <w:szCs w:val="20"/>
          <w:lang w:val="pt-BR"/>
        </w:rPr>
        <w:t xml:space="preserve"> ծածկագրով գնման ընթացակարգին:</w:t>
      </w:r>
    </w:p>
    <w:p w14:paraId="76518AF4" w14:textId="77777777" w:rsidR="00631658" w:rsidRPr="004076A7" w:rsidRDefault="00631658" w:rsidP="00631658">
      <w:pPr>
        <w:ind w:left="426"/>
        <w:jc w:val="both"/>
        <w:rPr>
          <w:rFonts w:ascii="GHEA Grapalat" w:hAnsi="GHEA Grapalat" w:cs="GHEA Grapalat"/>
          <w:color w:val="000000" w:themeColor="text1"/>
          <w:sz w:val="20"/>
          <w:szCs w:val="20"/>
          <w:lang w:val="pt-BR"/>
        </w:rPr>
      </w:pPr>
      <w:r w:rsidRPr="004076A7">
        <w:rPr>
          <w:rFonts w:ascii="GHEA Grapalat" w:hAnsi="GHEA Grapalat"/>
          <w:color w:val="000000" w:themeColor="text1"/>
          <w:sz w:val="20"/>
          <w:szCs w:val="20"/>
          <w:vertAlign w:val="superscript"/>
          <w:lang w:val="pt-BR"/>
        </w:rPr>
        <w:t xml:space="preserve">                                                        </w:t>
      </w:r>
      <w:r w:rsidRPr="004076A7">
        <w:rPr>
          <w:rFonts w:ascii="GHEA Grapalat" w:hAnsi="GHEA Grapalat"/>
          <w:color w:val="000000" w:themeColor="text1"/>
          <w:sz w:val="20"/>
          <w:szCs w:val="20"/>
          <w:vertAlign w:val="superscript"/>
          <w:lang w:val="hy-AM"/>
        </w:rPr>
        <w:t>ընթացակարգի ծածկագիրը</w:t>
      </w:r>
    </w:p>
    <w:p w14:paraId="314CA090"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076A7" w:rsidRDefault="007A5E2D" w:rsidP="007A5E2D">
      <w:pPr>
        <w:ind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1.3 </w:t>
      </w:r>
      <w:r w:rsidR="00631658" w:rsidRPr="004076A7">
        <w:rPr>
          <w:rFonts w:ascii="GHEA Grapalat" w:hAnsi="GHEA Grapalat" w:cs="GHEA Grapalat"/>
          <w:color w:val="000000" w:themeColor="text1"/>
          <w:sz w:val="20"/>
          <w:szCs w:val="20"/>
          <w:lang w:val="pt-BR"/>
        </w:rPr>
        <w:t>Ընկերությունը</w:t>
      </w:r>
      <w:r w:rsidR="00631658" w:rsidRPr="004076A7">
        <w:rPr>
          <w:rFonts w:ascii="GHEA Grapalat" w:hAnsi="GHEA Grapalat" w:cs="GHEA Grapalat"/>
          <w:color w:val="000000" w:themeColor="text1"/>
          <w:sz w:val="20"/>
          <w:szCs w:val="20"/>
          <w:lang w:val="hy-AM"/>
        </w:rPr>
        <w:t xml:space="preserve"> սույն </w:t>
      </w:r>
      <w:r w:rsidR="00631658" w:rsidRPr="004076A7">
        <w:rPr>
          <w:rFonts w:ascii="GHEA Grapalat" w:hAnsi="GHEA Grapalat" w:cs="GHEA Grapalat"/>
          <w:color w:val="000000" w:themeColor="text1"/>
          <w:sz w:val="20"/>
          <w:szCs w:val="20"/>
          <w:lang w:val="pt-BR"/>
        </w:rPr>
        <w:t>տուժանքի համաձայնագ</w:t>
      </w:r>
      <w:r w:rsidR="00631658" w:rsidRPr="004076A7">
        <w:rPr>
          <w:rFonts w:ascii="GHEA Grapalat" w:hAnsi="GHEA Grapalat" w:cs="GHEA Grapalat"/>
          <w:color w:val="000000" w:themeColor="text1"/>
          <w:sz w:val="20"/>
          <w:szCs w:val="20"/>
          <w:lang w:val="hy-AM"/>
        </w:rPr>
        <w:t>ր</w:t>
      </w:r>
      <w:r w:rsidR="00631658" w:rsidRPr="004076A7">
        <w:rPr>
          <w:rFonts w:ascii="GHEA Grapalat" w:hAnsi="GHEA Grapalat" w:cs="GHEA Grapalat"/>
          <w:color w:val="000000" w:themeColor="text1"/>
          <w:sz w:val="20"/>
          <w:szCs w:val="20"/>
          <w:lang w:val="pt-BR"/>
        </w:rPr>
        <w:t>ի</w:t>
      </w:r>
      <w:r w:rsidR="00631658" w:rsidRPr="004076A7">
        <w:rPr>
          <w:rFonts w:ascii="GHEA Grapalat" w:hAnsi="GHEA Grapalat" w:cs="GHEA Grapalat"/>
          <w:color w:val="000000" w:themeColor="text1"/>
          <w:sz w:val="20"/>
          <w:szCs w:val="20"/>
          <w:lang w:val="hy-AM"/>
        </w:rPr>
        <w:t xml:space="preserve">ն կից ներկայացվող վճարման պահանջագրի </w:t>
      </w:r>
      <w:r w:rsidRPr="004076A7">
        <w:rPr>
          <w:rFonts w:ascii="GHEA Grapalat" w:hAnsi="GHEA Grapalat" w:cs="GHEA Grapalat"/>
          <w:color w:val="000000" w:themeColor="text1"/>
          <w:sz w:val="20"/>
          <w:szCs w:val="20"/>
          <w:lang w:val="hy-AM"/>
        </w:rPr>
        <w:t>(</w:t>
      </w:r>
      <w:r w:rsidR="00631658" w:rsidRPr="004076A7">
        <w:rPr>
          <w:rFonts w:ascii="GHEA Grapalat" w:hAnsi="GHEA Grapalat" w:cs="GHEA Grapalat"/>
          <w:color w:val="000000" w:themeColor="text1"/>
          <w:sz w:val="20"/>
          <w:szCs w:val="20"/>
          <w:lang w:val="hy-AM"/>
        </w:rPr>
        <w:t>այսուհետ` Պահանջագիր</w:t>
      </w:r>
      <w:r w:rsidRPr="004076A7">
        <w:rPr>
          <w:rFonts w:ascii="GHEA Grapalat" w:hAnsi="GHEA Grapalat" w:cs="GHEA Grapalat"/>
          <w:color w:val="000000" w:themeColor="text1"/>
          <w:sz w:val="20"/>
          <w:szCs w:val="20"/>
          <w:lang w:val="hy-AM"/>
        </w:rPr>
        <w:t>)</w:t>
      </w:r>
      <w:r w:rsidR="00631658" w:rsidRPr="004076A7">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4076A7">
        <w:rPr>
          <w:rFonts w:ascii="GHEA Grapalat" w:hAnsi="GHEA Grapalat" w:cs="GHEA Grapalat"/>
          <w:color w:val="000000" w:themeColor="text1"/>
          <w:sz w:val="20"/>
          <w:szCs w:val="20"/>
          <w:lang w:val="pt-BR"/>
        </w:rPr>
        <w:t>Ընկերության</w:t>
      </w:r>
      <w:r w:rsidRPr="004076A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գ)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076A7" w:rsidRDefault="00631658" w:rsidP="00631658">
      <w:pPr>
        <w:ind w:left="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դ) </w:t>
      </w:r>
      <w:r w:rsidRPr="004076A7">
        <w:rPr>
          <w:rFonts w:ascii="GHEA Grapalat" w:hAnsi="GHEA Grapalat" w:cs="GHEA Grapalat"/>
          <w:color w:val="000000" w:themeColor="text1"/>
          <w:sz w:val="20"/>
          <w:szCs w:val="20"/>
          <w:lang w:val="pt-BR"/>
        </w:rPr>
        <w:t>Ընկերությունը</w:t>
      </w:r>
      <w:r w:rsidRPr="004076A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50771CA2" w14:textId="77777777" w:rsidR="00631658" w:rsidRPr="004076A7" w:rsidRDefault="00631658" w:rsidP="00631658">
      <w:pPr>
        <w:ind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076A7">
        <w:rPr>
          <w:rFonts w:ascii="GHEA Grapalat" w:hAnsi="GHEA Grapalat" w:cs="GHEA Grapalat"/>
          <w:color w:val="000000" w:themeColor="text1"/>
          <w:sz w:val="20"/>
          <w:szCs w:val="20"/>
          <w:lang w:val="hy-AM"/>
        </w:rPr>
        <w:t xml:space="preserve">Պահանջագիրը բնօրինակներով </w:t>
      </w:r>
      <w:r w:rsidRPr="004076A7">
        <w:rPr>
          <w:rFonts w:ascii="GHEA Grapalat" w:hAnsi="GHEA Grapalat" w:cs="GHEA Grapalat"/>
          <w:color w:val="000000" w:themeColor="text1"/>
          <w:sz w:val="20"/>
          <w:szCs w:val="20"/>
          <w:lang w:val="pt-BR"/>
        </w:rPr>
        <w:t xml:space="preserve">ներկայացնում է </w:t>
      </w:r>
      <w:r w:rsidRPr="004076A7">
        <w:rPr>
          <w:rFonts w:ascii="GHEA Grapalat" w:hAnsi="GHEA Grapalat" w:cs="GHEA Grapalat"/>
          <w:color w:val="000000" w:themeColor="text1"/>
          <w:sz w:val="20"/>
          <w:szCs w:val="20"/>
          <w:lang w:val="hy-AM"/>
        </w:rPr>
        <w:t>Վճարող Բանկին</w:t>
      </w:r>
      <w:r w:rsidRPr="004076A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4076A7">
        <w:rPr>
          <w:rFonts w:ascii="GHEA Grapalat" w:hAnsi="GHEA Grapalat" w:cs="GHEA Grapalat"/>
          <w:color w:val="000000" w:themeColor="text1"/>
          <w:sz w:val="20"/>
          <w:szCs w:val="20"/>
          <w:lang w:val="hy-AM"/>
        </w:rPr>
        <w:t>Պահանջագիրը</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էլեկտրոնային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թվային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ստորագրությամբ</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հաստատված</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լինելու</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դեպքում</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դրանք</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Վճարող</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Բանկին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են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ներկայացվում</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էլեկտրոնային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կրիչներով</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ինչպես</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նաև</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դրանցից</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արտատպված</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թղթային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տարբերակներով</w:t>
      </w:r>
      <w:r w:rsidRPr="004076A7">
        <w:rPr>
          <w:rFonts w:ascii="GHEA Grapalat" w:hAnsi="GHEA Grapalat" w:cs="GHEA Grapalat"/>
          <w:color w:val="000000" w:themeColor="text1"/>
          <w:sz w:val="20"/>
          <w:szCs w:val="20"/>
          <w:lang w:val="pt-BR"/>
        </w:rPr>
        <w:t>:</w:t>
      </w:r>
    </w:p>
    <w:p w14:paraId="7C108E69"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hy-AM"/>
        </w:rPr>
        <w:lastRenderedPageBreak/>
        <w:t>Վճարող Բանկի կողմից Պ</w:t>
      </w:r>
      <w:r w:rsidRPr="004076A7">
        <w:rPr>
          <w:rFonts w:ascii="GHEA Grapalat" w:hAnsi="GHEA Grapalat" w:cs="GHEA Grapalat"/>
          <w:color w:val="000000" w:themeColor="text1"/>
          <w:sz w:val="20"/>
          <w:szCs w:val="20"/>
          <w:lang w:val="pt-BR"/>
        </w:rPr>
        <w:t xml:space="preserve">ահանջագրում նշված գումարի վճարման հետևանքով </w:t>
      </w:r>
      <w:r w:rsidRPr="004076A7">
        <w:rPr>
          <w:rFonts w:ascii="GHEA Grapalat" w:hAnsi="GHEA Grapalat" w:cs="GHEA Grapalat"/>
          <w:color w:val="000000" w:themeColor="text1"/>
          <w:sz w:val="20"/>
          <w:szCs w:val="20"/>
          <w:lang w:val="hy-AM"/>
        </w:rPr>
        <w:t xml:space="preserve">Ընկերության </w:t>
      </w:r>
      <w:r w:rsidRPr="004076A7">
        <w:rPr>
          <w:rFonts w:ascii="GHEA Grapalat" w:hAnsi="GHEA Grapalat" w:cs="GHEA Grapalat"/>
          <w:color w:val="000000" w:themeColor="text1"/>
          <w:sz w:val="20"/>
          <w:szCs w:val="20"/>
          <w:lang w:val="pt-BR"/>
        </w:rPr>
        <w:t xml:space="preserve">առաջացած ռիսկերի (Ընկերության կրած վնասների) </w:t>
      </w:r>
      <w:r w:rsidRPr="004076A7">
        <w:rPr>
          <w:rFonts w:ascii="GHEA Grapalat" w:hAnsi="GHEA Grapalat" w:cs="GHEA Grapalat"/>
          <w:color w:val="000000" w:themeColor="text1"/>
          <w:sz w:val="20"/>
          <w:szCs w:val="20"/>
          <w:lang w:val="hy-AM"/>
        </w:rPr>
        <w:t xml:space="preserve">և բացասական հետևանքների </w:t>
      </w:r>
      <w:r w:rsidRPr="004076A7">
        <w:rPr>
          <w:rFonts w:ascii="GHEA Grapalat" w:hAnsi="GHEA Grapalat" w:cs="GHEA Grapalat"/>
          <w:color w:val="000000" w:themeColor="text1"/>
          <w:sz w:val="20"/>
          <w:szCs w:val="20"/>
          <w:lang w:val="pt-BR"/>
        </w:rPr>
        <w:t>համար Բանկը</w:t>
      </w:r>
      <w:r w:rsidRPr="004076A7">
        <w:rPr>
          <w:rFonts w:ascii="GHEA Grapalat" w:hAnsi="GHEA Grapalat" w:cs="GHEA Grapalat"/>
          <w:color w:val="000000" w:themeColor="text1"/>
          <w:sz w:val="20"/>
          <w:szCs w:val="20"/>
          <w:lang w:val="hy-AM"/>
        </w:rPr>
        <w:t xml:space="preserve"> որևէ</w:t>
      </w:r>
      <w:r w:rsidRPr="004076A7">
        <w:rPr>
          <w:rFonts w:ascii="GHEA Grapalat" w:hAnsi="GHEA Grapalat" w:cs="GHEA Grapalat"/>
          <w:color w:val="000000" w:themeColor="text1"/>
          <w:sz w:val="20"/>
          <w:szCs w:val="20"/>
          <w:lang w:val="pt-BR"/>
        </w:rPr>
        <w:t xml:space="preserve"> պատասխանատվություն չի կրում</w:t>
      </w:r>
      <w:r w:rsidRPr="004076A7">
        <w:rPr>
          <w:rFonts w:ascii="GHEA Grapalat" w:hAnsi="GHEA Grapalat" w:cs="GHEA Grapalat"/>
          <w:color w:val="000000" w:themeColor="text1"/>
          <w:sz w:val="20"/>
          <w:szCs w:val="20"/>
          <w:lang w:val="hy-AM"/>
        </w:rPr>
        <w:t>:</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hy-AM"/>
        </w:rPr>
        <w:t>Այն դեպքում</w:t>
      </w:r>
      <w:r w:rsidRPr="004076A7">
        <w:rPr>
          <w:rFonts w:ascii="GHEA Grapalat" w:hAnsi="GHEA Grapalat" w:cs="GHEA Grapalat"/>
          <w:color w:val="000000" w:themeColor="text1"/>
          <w:sz w:val="20"/>
          <w:szCs w:val="20"/>
          <w:lang w:val="pt-BR"/>
        </w:rPr>
        <w:t>,</w:t>
      </w:r>
      <w:r w:rsidRPr="004076A7">
        <w:rPr>
          <w:rFonts w:ascii="GHEA Grapalat" w:hAnsi="GHEA Grapalat" w:cs="GHEA Grapalat"/>
          <w:color w:val="000000" w:themeColor="text1"/>
          <w:sz w:val="20"/>
          <w:szCs w:val="20"/>
          <w:lang w:val="hy-AM"/>
        </w:rPr>
        <w:t xml:space="preserve"> երբ Ընկերության հաշվի միջոցները չեն բավարարում</w:t>
      </w:r>
      <w:r w:rsidRPr="004076A7">
        <w:rPr>
          <w:rFonts w:ascii="GHEA Grapalat" w:hAnsi="GHEA Grapalat" w:cs="GHEA Grapalat"/>
          <w:color w:val="000000" w:themeColor="text1"/>
          <w:sz w:val="20"/>
          <w:szCs w:val="20"/>
        </w:rPr>
        <w:t>՝</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Վճարող</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բանկը</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վճարման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պահանջագիրը</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ստանալուց</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հետո՝</w:t>
      </w:r>
      <w:r w:rsidRPr="004076A7">
        <w:rPr>
          <w:rFonts w:ascii="GHEA Grapalat" w:hAnsi="GHEA Grapalat" w:cs="GHEA Grapalat"/>
          <w:color w:val="000000" w:themeColor="text1"/>
          <w:sz w:val="20"/>
          <w:szCs w:val="20"/>
          <w:lang w:val="pt-BR"/>
        </w:rPr>
        <w:t xml:space="preserve"> 2 (</w:t>
      </w:r>
      <w:r w:rsidRPr="004076A7">
        <w:rPr>
          <w:rFonts w:ascii="GHEA Grapalat" w:hAnsi="GHEA Grapalat" w:cs="GHEA Grapalat"/>
          <w:color w:val="000000" w:themeColor="text1"/>
          <w:sz w:val="20"/>
          <w:szCs w:val="20"/>
        </w:rPr>
        <w:t>երկու</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աշխատանքային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օրվա</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ընթացքում</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պետք</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է</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տեղեկացնի</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Պատվիրատուին՝</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գրավոր</w:t>
      </w:r>
      <w:r w:rsidRPr="004076A7">
        <w:rPr>
          <w:rFonts w:ascii="GHEA Grapalat" w:hAnsi="GHEA Grapalat" w:cs="GHEA Grapalat"/>
          <w:color w:val="000000" w:themeColor="text1"/>
          <w:sz w:val="20"/>
          <w:szCs w:val="20"/>
          <w:lang w:val="pt-BR"/>
        </w:rPr>
        <w:t xml:space="preserve"> </w:t>
      </w:r>
      <w:r w:rsidRPr="004076A7">
        <w:rPr>
          <w:rFonts w:ascii="GHEA Grapalat" w:hAnsi="GHEA Grapalat" w:cs="GHEA Grapalat"/>
          <w:color w:val="000000" w:themeColor="text1"/>
          <w:sz w:val="20"/>
          <w:szCs w:val="20"/>
        </w:rPr>
        <w:t>ձևով</w:t>
      </w:r>
      <w:r w:rsidRPr="004076A7">
        <w:rPr>
          <w:rFonts w:ascii="GHEA Grapalat" w:hAnsi="GHEA Grapalat" w:cs="GHEA Grapalat"/>
          <w:color w:val="000000" w:themeColor="text1"/>
          <w:sz w:val="20"/>
          <w:szCs w:val="20"/>
          <w:lang w:val="pt-BR"/>
        </w:rPr>
        <w:t>:</w:t>
      </w:r>
    </w:p>
    <w:p w14:paraId="5C444F11" w14:textId="77777777" w:rsidR="00631658" w:rsidRPr="004076A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4076A7">
        <w:rPr>
          <w:rFonts w:ascii="GHEA Grapalat" w:hAnsi="GHEA Grapalat" w:cs="GHEA Grapalat"/>
          <w:color w:val="000000" w:themeColor="text1"/>
          <w:sz w:val="20"/>
          <w:szCs w:val="20"/>
          <w:lang w:val="pt-BR"/>
        </w:rPr>
        <w:t xml:space="preserve"> Սույն համաձայնագիրը և կից </w:t>
      </w:r>
      <w:r w:rsidRPr="004076A7">
        <w:rPr>
          <w:rFonts w:ascii="GHEA Grapalat" w:hAnsi="GHEA Grapalat" w:cs="GHEA Grapalat"/>
          <w:color w:val="000000" w:themeColor="text1"/>
          <w:sz w:val="20"/>
          <w:szCs w:val="20"/>
          <w:lang w:val="hy-AM"/>
        </w:rPr>
        <w:t>Պ</w:t>
      </w:r>
      <w:r w:rsidRPr="004076A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076A7" w:rsidRDefault="00631658" w:rsidP="00631658">
      <w:pPr>
        <w:jc w:val="both"/>
        <w:rPr>
          <w:rFonts w:ascii="GHEA Grapalat" w:hAnsi="GHEA Grapalat" w:cs="GHEA Grapalat"/>
          <w:color w:val="000000" w:themeColor="text1"/>
          <w:sz w:val="20"/>
          <w:szCs w:val="20"/>
          <w:lang w:val="pt-BR"/>
        </w:rPr>
      </w:pPr>
    </w:p>
    <w:p w14:paraId="40692754" w14:textId="77777777" w:rsidR="00BA2813" w:rsidRPr="004076A7" w:rsidRDefault="00BA2813" w:rsidP="00631658">
      <w:pPr>
        <w:jc w:val="both"/>
        <w:rPr>
          <w:rFonts w:ascii="GHEA Grapalat" w:hAnsi="GHEA Grapalat" w:cs="GHEA Grapalat"/>
          <w:color w:val="000000" w:themeColor="text1"/>
          <w:sz w:val="20"/>
          <w:szCs w:val="20"/>
          <w:lang w:val="pt-BR"/>
        </w:rPr>
      </w:pPr>
    </w:p>
    <w:p w14:paraId="1D16AAF1" w14:textId="77777777" w:rsidR="00BA2813" w:rsidRPr="004076A7" w:rsidRDefault="00BA2813" w:rsidP="00631658">
      <w:pPr>
        <w:jc w:val="both"/>
        <w:rPr>
          <w:rFonts w:ascii="GHEA Grapalat" w:hAnsi="GHEA Grapalat" w:cs="GHEA Grapalat"/>
          <w:color w:val="000000" w:themeColor="text1"/>
          <w:sz w:val="20"/>
          <w:szCs w:val="20"/>
          <w:lang w:val="pt-BR"/>
        </w:rPr>
      </w:pPr>
    </w:p>
    <w:p w14:paraId="0CDD9C2D" w14:textId="77777777" w:rsidR="00631658" w:rsidRPr="004076A7" w:rsidRDefault="00D7538E" w:rsidP="000B7538">
      <w:pPr>
        <w:ind w:left="360"/>
        <w:jc w:val="center"/>
        <w:rPr>
          <w:rFonts w:ascii="GHEA Grapalat" w:hAnsi="GHEA Grapalat" w:cs="GHEA Grapalat"/>
          <w:b/>
          <w:bCs/>
          <w:color w:val="000000" w:themeColor="text1"/>
          <w:sz w:val="20"/>
          <w:szCs w:val="20"/>
          <w:lang w:val="hy-AM"/>
        </w:rPr>
      </w:pPr>
      <w:r w:rsidRPr="004076A7">
        <w:rPr>
          <w:rFonts w:ascii="GHEA Grapalat" w:hAnsi="GHEA Grapalat" w:cs="GHEA Grapalat"/>
          <w:b/>
          <w:bCs/>
          <w:color w:val="000000" w:themeColor="text1"/>
          <w:sz w:val="20"/>
          <w:szCs w:val="20"/>
          <w:lang w:val="hy-AM"/>
        </w:rPr>
        <w:t xml:space="preserve">2. </w:t>
      </w:r>
      <w:r w:rsidR="00631658" w:rsidRPr="004076A7">
        <w:rPr>
          <w:rFonts w:ascii="GHEA Grapalat" w:hAnsi="GHEA Grapalat" w:cs="GHEA Grapalat"/>
          <w:b/>
          <w:bCs/>
          <w:color w:val="000000" w:themeColor="text1"/>
          <w:sz w:val="20"/>
          <w:szCs w:val="20"/>
          <w:lang w:val="hy-AM"/>
        </w:rPr>
        <w:t>Այլ պայմաններ</w:t>
      </w:r>
    </w:p>
    <w:p w14:paraId="2CBD229F" w14:textId="77777777" w:rsidR="00334B2F" w:rsidRPr="004076A7" w:rsidRDefault="007A5E2D" w:rsidP="007A5E2D">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076A7">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4076A7"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076A7"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076A7" w:rsidDel="00A13215"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076A7" w:rsidRDefault="00631658" w:rsidP="00631658">
      <w:pPr>
        <w:ind w:firstLine="567"/>
        <w:jc w:val="both"/>
        <w:rPr>
          <w:rFonts w:ascii="GHEA Grapalat" w:hAnsi="GHEA Grapalat" w:cs="GHEA Grapalat"/>
          <w:color w:val="000000" w:themeColor="text1"/>
          <w:sz w:val="20"/>
          <w:szCs w:val="20"/>
          <w:lang w:val="hy-AM"/>
        </w:rPr>
      </w:pPr>
      <w:r w:rsidRPr="004076A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FF868E" w14:textId="6042F9C1" w:rsidR="00BA2813" w:rsidRPr="004076A7" w:rsidRDefault="00BA2813" w:rsidP="00174794">
      <w:pPr>
        <w:jc w:val="both"/>
        <w:rPr>
          <w:rFonts w:ascii="GHEA Grapalat" w:hAnsi="GHEA Grapalat" w:cs="GHEA Grapalat"/>
          <w:color w:val="000000" w:themeColor="text1"/>
          <w:sz w:val="20"/>
          <w:szCs w:val="20"/>
          <w:lang w:val="hy-AM"/>
        </w:rPr>
      </w:pPr>
    </w:p>
    <w:p w14:paraId="7BD9BDBD" w14:textId="77777777" w:rsidR="00BA2813" w:rsidRPr="004076A7" w:rsidRDefault="00BA2813" w:rsidP="00631658">
      <w:pPr>
        <w:ind w:firstLine="567"/>
        <w:jc w:val="both"/>
        <w:rPr>
          <w:rFonts w:ascii="GHEA Grapalat" w:hAnsi="GHEA Grapalat" w:cs="GHEA Grapalat"/>
          <w:color w:val="000000" w:themeColor="text1"/>
          <w:sz w:val="20"/>
          <w:szCs w:val="20"/>
          <w:lang w:val="hy-AM"/>
        </w:rPr>
      </w:pPr>
    </w:p>
    <w:p w14:paraId="2661BF95" w14:textId="77777777" w:rsidR="00BA2813" w:rsidRPr="004076A7" w:rsidRDefault="00BA2813" w:rsidP="00631658">
      <w:pPr>
        <w:ind w:firstLine="567"/>
        <w:jc w:val="both"/>
        <w:rPr>
          <w:rFonts w:ascii="GHEA Grapalat" w:hAnsi="GHEA Grapalat" w:cs="GHEA Grapalat"/>
          <w:color w:val="000000" w:themeColor="text1"/>
          <w:sz w:val="20"/>
          <w:szCs w:val="20"/>
          <w:lang w:val="hy-AM"/>
        </w:rPr>
      </w:pPr>
    </w:p>
    <w:p w14:paraId="1DA1BBF1" w14:textId="77777777" w:rsidR="00631658" w:rsidRPr="004076A7" w:rsidRDefault="00631658" w:rsidP="00631658">
      <w:pPr>
        <w:ind w:firstLine="567"/>
        <w:jc w:val="center"/>
        <w:rPr>
          <w:rFonts w:ascii="GHEA Grapalat" w:hAnsi="GHEA Grapalat" w:cs="GHEA Grapalat"/>
          <w:color w:val="000000" w:themeColor="text1"/>
          <w:sz w:val="20"/>
          <w:szCs w:val="20"/>
          <w:lang w:val="hy-AM"/>
        </w:rPr>
      </w:pPr>
      <w:r w:rsidRPr="004076A7">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4076A7" w:rsidRDefault="00631658" w:rsidP="00631658">
      <w:pPr>
        <w:jc w:val="both"/>
        <w:rPr>
          <w:rFonts w:ascii="GHEA Grapalat" w:hAnsi="GHEA Grapalat" w:cs="GHEA Grapalat"/>
          <w:color w:val="000000" w:themeColor="text1"/>
          <w:sz w:val="20"/>
          <w:szCs w:val="20"/>
          <w:u w:val="single"/>
          <w:lang w:val="hy-AM"/>
        </w:rPr>
      </w:pP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r w:rsidRPr="004076A7">
        <w:rPr>
          <w:rFonts w:ascii="GHEA Grapalat" w:hAnsi="GHEA Grapalat" w:cs="GHEA Grapalat"/>
          <w:color w:val="000000" w:themeColor="text1"/>
          <w:sz w:val="20"/>
          <w:szCs w:val="20"/>
          <w:u w:val="single"/>
          <w:lang w:val="hy-AM"/>
        </w:rPr>
        <w:tab/>
      </w:r>
    </w:p>
    <w:p w14:paraId="6D1F4417"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4076A7" w:rsidRDefault="00631658" w:rsidP="00631658">
      <w:pPr>
        <w:jc w:val="both"/>
        <w:rPr>
          <w:rFonts w:ascii="GHEA Grapalat" w:hAnsi="GHEA Grapalat"/>
          <w:color w:val="000000" w:themeColor="text1"/>
          <w:sz w:val="20"/>
          <w:szCs w:val="20"/>
          <w:u w:val="single"/>
          <w:vertAlign w:val="superscript"/>
          <w:lang w:val="hy-AM"/>
        </w:rPr>
      </w:pPr>
      <w:r w:rsidRPr="004076A7">
        <w:rPr>
          <w:rFonts w:ascii="GHEA Grapalat" w:hAnsi="GHEA Grapalat"/>
          <w:color w:val="000000" w:themeColor="text1"/>
          <w:sz w:val="20"/>
          <w:szCs w:val="20"/>
          <w:vertAlign w:val="superscript"/>
          <w:lang w:val="hy-AM"/>
        </w:rPr>
        <w:t xml:space="preserve"> </w:t>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5BB1BCC5"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4076A7" w:rsidRDefault="00631658" w:rsidP="00631658">
      <w:pPr>
        <w:jc w:val="both"/>
        <w:rPr>
          <w:rFonts w:ascii="GHEA Grapalat" w:hAnsi="GHEA Grapalat"/>
          <w:color w:val="000000" w:themeColor="text1"/>
          <w:sz w:val="20"/>
          <w:szCs w:val="20"/>
          <w:u w:val="single"/>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3F83147A"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247060D1"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3AF85848"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4076A7" w:rsidRDefault="00631658" w:rsidP="00631658">
      <w:pPr>
        <w:jc w:val="both"/>
        <w:rPr>
          <w:rFonts w:ascii="GHEA Grapalat" w:hAnsi="GHEA Grapalat"/>
          <w:color w:val="000000" w:themeColor="text1"/>
          <w:sz w:val="20"/>
          <w:szCs w:val="20"/>
          <w:u w:val="single"/>
          <w:vertAlign w:val="superscript"/>
          <w:lang w:val="hy-AM"/>
        </w:rPr>
      </w:pP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r w:rsidRPr="004076A7">
        <w:rPr>
          <w:rFonts w:ascii="GHEA Grapalat" w:hAnsi="GHEA Grapalat"/>
          <w:color w:val="000000" w:themeColor="text1"/>
          <w:sz w:val="20"/>
          <w:szCs w:val="20"/>
          <w:u w:val="single"/>
          <w:vertAlign w:val="superscript"/>
          <w:lang w:val="hy-AM"/>
        </w:rPr>
        <w:tab/>
      </w:r>
    </w:p>
    <w:p w14:paraId="42C53940" w14:textId="77777777" w:rsidR="00631658" w:rsidRPr="004076A7" w:rsidRDefault="00631658" w:rsidP="00631658">
      <w:pPr>
        <w:jc w:val="both"/>
        <w:rPr>
          <w:rFonts w:ascii="GHEA Grapalat" w:hAnsi="GHEA Grapalat"/>
          <w:color w:val="000000" w:themeColor="text1"/>
          <w:sz w:val="20"/>
          <w:szCs w:val="20"/>
          <w:vertAlign w:val="superscript"/>
          <w:lang w:val="hy-AM"/>
        </w:rPr>
      </w:pPr>
      <w:r w:rsidRPr="004076A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4076A7" w:rsidRDefault="00631658" w:rsidP="00631658">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Կ.Տ</w:t>
      </w:r>
    </w:p>
    <w:p w14:paraId="539ECC8A" w14:textId="77777777" w:rsidR="00631658" w:rsidRPr="004076A7" w:rsidRDefault="00631658" w:rsidP="00631658">
      <w:pPr>
        <w:jc w:val="both"/>
        <w:rPr>
          <w:rFonts w:ascii="GHEA Grapalat" w:hAnsi="GHEA Grapalat"/>
          <w:color w:val="000000" w:themeColor="text1"/>
          <w:sz w:val="20"/>
          <w:szCs w:val="20"/>
          <w:lang w:val="hy-AM"/>
        </w:rPr>
      </w:pPr>
    </w:p>
    <w:p w14:paraId="0E19A45A" w14:textId="77777777" w:rsidR="00631658" w:rsidRPr="004076A7" w:rsidRDefault="00631658" w:rsidP="00631658">
      <w:pPr>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Օր/ամիս/տարի</w:t>
      </w:r>
    </w:p>
    <w:p w14:paraId="08C2B87C" w14:textId="77777777" w:rsidR="00631658" w:rsidRPr="004076A7" w:rsidRDefault="00631658" w:rsidP="00631658">
      <w:pPr>
        <w:jc w:val="center"/>
        <w:rPr>
          <w:rFonts w:ascii="GHEA Grapalat" w:hAnsi="GHEA Grapalat" w:cs="GHEA Grapalat"/>
          <w:color w:val="000000" w:themeColor="text1"/>
          <w:sz w:val="20"/>
          <w:szCs w:val="20"/>
          <w:lang w:val="hy-AM"/>
        </w:rPr>
      </w:pPr>
    </w:p>
    <w:p w14:paraId="312C31D5" w14:textId="77777777" w:rsidR="00631658" w:rsidRPr="00407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4076A7">
        <w:rPr>
          <w:rFonts w:ascii="GHEA Grapalat" w:hAnsi="GHEA Grapalat" w:cs="Sylfaen"/>
          <w:i/>
          <w:color w:val="000000" w:themeColor="text1"/>
          <w:sz w:val="20"/>
          <w:szCs w:val="20"/>
          <w:lang w:val="hy-AM"/>
        </w:rPr>
        <w:t xml:space="preserve">* </w:t>
      </w:r>
      <w:r w:rsidRPr="004076A7">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407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407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B3C6BCF" w:rsidR="00334B2F" w:rsidRPr="004076A7" w:rsidRDefault="00334B2F" w:rsidP="00334B2F">
      <w:pPr>
        <w:pStyle w:val="BodyTextIndent3"/>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076A7" w:rsidRPr="004076A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076A7" w:rsidRDefault="00334B2F" w:rsidP="00CB0ADE">
            <w:pPr>
              <w:rPr>
                <w:rFonts w:ascii="GHEA Grapalat" w:hAnsi="GHEA Grapalat" w:cs="Sylfaen"/>
                <w:b/>
                <w:bCs/>
                <w:color w:val="000000" w:themeColor="text1"/>
                <w:sz w:val="20"/>
                <w:szCs w:val="20"/>
                <w:lang w:val="hy-AM"/>
              </w:rPr>
            </w:pPr>
            <w:r w:rsidRPr="004076A7">
              <w:rPr>
                <w:rFonts w:ascii="GHEA Grapalat" w:hAnsi="GHEA Grapalat" w:cs="Sylfaen"/>
                <w:color w:val="000000" w:themeColor="text1"/>
                <w:sz w:val="20"/>
                <w:szCs w:val="20"/>
              </w:rPr>
              <w:t xml:space="preserve">1.                                                              </w:t>
            </w:r>
            <w:r w:rsidRPr="004076A7">
              <w:rPr>
                <w:rFonts w:ascii="GHEA Grapalat" w:hAnsi="GHEA Grapalat" w:cs="Sylfaen"/>
                <w:b/>
                <w:bCs/>
                <w:color w:val="000000" w:themeColor="text1"/>
                <w:sz w:val="20"/>
                <w:szCs w:val="20"/>
              </w:rPr>
              <w:t>ՎՃԱՐՄԱՆ</w:t>
            </w:r>
            <w:r w:rsidRPr="004076A7">
              <w:rPr>
                <w:rFonts w:ascii="GHEA Grapalat" w:hAnsi="GHEA Grapalat" w:cs="Arial"/>
                <w:b/>
                <w:bCs/>
                <w:color w:val="000000" w:themeColor="text1"/>
                <w:sz w:val="20"/>
                <w:szCs w:val="20"/>
              </w:rPr>
              <w:t xml:space="preserve"> </w:t>
            </w:r>
            <w:r w:rsidRPr="004076A7">
              <w:rPr>
                <w:rFonts w:ascii="GHEA Grapalat" w:hAnsi="GHEA Grapalat" w:cs="Sylfaen"/>
                <w:b/>
                <w:bCs/>
                <w:color w:val="000000" w:themeColor="text1"/>
                <w:sz w:val="20"/>
                <w:szCs w:val="20"/>
              </w:rPr>
              <w:t xml:space="preserve">ՊԱՀԱՆՋԱԳԻՐ* </w:t>
            </w:r>
          </w:p>
          <w:p w14:paraId="4072D873" w14:textId="77777777" w:rsidR="00334B2F" w:rsidRPr="004076A7" w:rsidRDefault="00334B2F" w:rsidP="00CB0ADE">
            <w:pPr>
              <w:jc w:val="center"/>
              <w:rPr>
                <w:rFonts w:ascii="GHEA Grapalat" w:hAnsi="GHEA Grapalat" w:cs="Arial"/>
                <w:bCs/>
                <w:i/>
                <w:color w:val="000000" w:themeColor="text1"/>
                <w:sz w:val="20"/>
                <w:szCs w:val="20"/>
              </w:rPr>
            </w:pPr>
          </w:p>
        </w:tc>
      </w:tr>
      <w:tr w:rsidR="004076A7" w:rsidRPr="004076A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076A7" w:rsidRDefault="00334B2F"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Թիվ </w:t>
            </w:r>
          </w:p>
        </w:tc>
      </w:tr>
      <w:tr w:rsidR="004076A7" w:rsidRPr="004076A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                                                         Ներկայացման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ամսաթիվը</w:t>
            </w:r>
            <w:r w:rsidRPr="004076A7">
              <w:rPr>
                <w:rFonts w:ascii="GHEA Grapalat" w:hAnsi="GHEA Grapalat" w:cs="Arial"/>
                <w:color w:val="000000" w:themeColor="text1"/>
                <w:sz w:val="20"/>
                <w:szCs w:val="20"/>
              </w:rPr>
              <w:t xml:space="preserve">`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tc>
      </w:tr>
      <w:tr w:rsidR="004076A7" w:rsidRPr="004076A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Sylfaen"/>
                <w:color w:val="000000" w:themeColor="text1"/>
                <w:sz w:val="20"/>
                <w:szCs w:val="20"/>
              </w:rPr>
              <w:t xml:space="preserve">(Ընկերություն </w:t>
            </w:r>
            <w:r w:rsidRPr="004076A7">
              <w:rPr>
                <w:rFonts w:ascii="GHEA Grapalat" w:hAnsi="GHEA Grapalat" w:cs="Arial"/>
                <w:color w:val="000000" w:themeColor="text1"/>
                <w:sz w:val="20"/>
                <w:szCs w:val="20"/>
              </w:rPr>
              <w:t>`</w:t>
            </w:r>
          </w:p>
        </w:tc>
      </w:tr>
      <w:tr w:rsidR="004076A7" w:rsidRPr="004076A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5</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ն սպասարկող Ֆինանսական կազմակերպություն </w:t>
            </w:r>
            <w:r w:rsidRPr="004076A7">
              <w:rPr>
                <w:rFonts w:ascii="GHEA Grapalat" w:hAnsi="GHEA Grapalat" w:cs="Sylfaen"/>
                <w:color w:val="000000" w:themeColor="text1"/>
                <w:sz w:val="20"/>
                <w:szCs w:val="20"/>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բանկ)</w:t>
            </w:r>
            <w:r w:rsidRPr="004076A7">
              <w:rPr>
                <w:rFonts w:ascii="GHEA Grapalat" w:hAnsi="GHEA Grapalat" w:cs="Arial"/>
                <w:color w:val="000000" w:themeColor="text1"/>
                <w:sz w:val="20"/>
                <w:szCs w:val="20"/>
              </w:rPr>
              <w:t>`</w:t>
            </w:r>
          </w:p>
        </w:tc>
      </w:tr>
      <w:tr w:rsidR="004076A7" w:rsidRPr="004076A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6</w:t>
            </w:r>
            <w:r w:rsidRPr="004076A7">
              <w:rPr>
                <w:rFonts w:ascii="GHEA Grapalat" w:hAnsi="GHEA Grapalat" w:cs="Sylfaen"/>
                <w:color w:val="000000" w:themeColor="text1"/>
                <w:sz w:val="20"/>
                <w:szCs w:val="20"/>
              </w:rPr>
              <w:t>. Վճարողի</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w:t>
            </w:r>
          </w:p>
        </w:tc>
      </w:tr>
      <w:tr w:rsidR="004076A7" w:rsidRPr="004076A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Վճարողի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ՀԾՀ</w:t>
            </w:r>
            <w:r w:rsidRPr="004076A7">
              <w:rPr>
                <w:rFonts w:ascii="GHEA Grapalat" w:hAnsi="GHEA Grapalat" w:cs="Arial"/>
                <w:color w:val="000000" w:themeColor="text1"/>
                <w:sz w:val="20"/>
                <w:szCs w:val="20"/>
              </w:rPr>
              <w:t>`</w:t>
            </w:r>
          </w:p>
        </w:tc>
      </w:tr>
      <w:tr w:rsidR="004076A7" w:rsidRPr="004076A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9</w:t>
            </w:r>
            <w:r w:rsidRPr="004076A7">
              <w:rPr>
                <w:rFonts w:ascii="GHEA Grapalat" w:hAnsi="GHEA Grapalat" w:cs="Sylfaen"/>
                <w:color w:val="000000" w:themeColor="text1"/>
                <w:sz w:val="20"/>
                <w:szCs w:val="20"/>
              </w:rPr>
              <w:t>. 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 </w:t>
            </w:r>
            <w:r w:rsidRPr="004076A7">
              <w:rPr>
                <w:rFonts w:ascii="GHEA Grapalat" w:hAnsi="GHEA Grapalat" w:cs="Arial"/>
                <w:color w:val="000000" w:themeColor="text1"/>
                <w:sz w:val="20"/>
                <w:szCs w:val="20"/>
              </w:rPr>
              <w:t>`</w:t>
            </w:r>
          </w:p>
        </w:tc>
      </w:tr>
      <w:tr w:rsidR="004076A7" w:rsidRPr="004076A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076A7" w:rsidRDefault="00334B2F" w:rsidP="00CB0ADE">
            <w:pPr>
              <w:rPr>
                <w:rFonts w:ascii="GHEA Grapalat" w:hAnsi="GHEA Grapalat" w:cs="Sylfaen"/>
                <w:color w:val="000000" w:themeColor="text1"/>
                <w:sz w:val="20"/>
                <w:szCs w:val="20"/>
                <w:lang w:val="ru-RU"/>
              </w:rPr>
            </w:pPr>
            <w:r w:rsidRPr="004076A7">
              <w:rPr>
                <w:rFonts w:ascii="GHEA Grapalat" w:hAnsi="GHEA Grapalat" w:cs="Sylfaen"/>
                <w:color w:val="000000" w:themeColor="text1"/>
                <w:sz w:val="20"/>
                <w:szCs w:val="20"/>
                <w:lang w:val="ru-RU"/>
              </w:rPr>
              <w:t xml:space="preserve">10. </w:t>
            </w:r>
            <w:r w:rsidRPr="004076A7">
              <w:rPr>
                <w:rFonts w:ascii="GHEA Grapalat" w:hAnsi="GHEA Grapalat" w:cs="Sylfaen"/>
                <w:color w:val="000000" w:themeColor="text1"/>
                <w:sz w:val="20"/>
                <w:szCs w:val="20"/>
              </w:rPr>
              <w:t xml:space="preserve">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 xml:space="preserve"> ՀԾՀ</w:t>
            </w:r>
            <w:r w:rsidRPr="004076A7">
              <w:rPr>
                <w:rFonts w:ascii="GHEA Grapalat" w:hAnsi="GHEA Grapalat" w:cs="Sylfaen"/>
                <w:color w:val="000000" w:themeColor="text1"/>
                <w:sz w:val="20"/>
                <w:szCs w:val="20"/>
                <w:lang w:val="ru-RU"/>
              </w:rPr>
              <w:t xml:space="preserve"> (</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4076A7" w:rsidRPr="004076A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lang w:val="hy-AM"/>
              </w:rPr>
              <w:t>11</w:t>
            </w:r>
            <w:r w:rsidRPr="004076A7">
              <w:rPr>
                <w:rFonts w:ascii="GHEA Grapalat" w:hAnsi="GHEA Grapalat" w:cs="Sylfaen"/>
                <w:color w:val="000000" w:themeColor="text1"/>
                <w:sz w:val="20"/>
                <w:szCs w:val="20"/>
              </w:rPr>
              <w:t>. 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ՀՎՀՀ</w:t>
            </w:r>
            <w:r w:rsidRPr="004076A7">
              <w:rPr>
                <w:rFonts w:ascii="GHEA Grapalat" w:hAnsi="GHEA Grapalat" w:cs="Arial"/>
                <w:color w:val="000000" w:themeColor="text1"/>
                <w:sz w:val="20"/>
                <w:szCs w:val="20"/>
              </w:rPr>
              <w:t>`</w:t>
            </w:r>
          </w:p>
        </w:tc>
      </w:tr>
      <w:tr w:rsidR="004076A7" w:rsidRPr="004076A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.Շահառուի</w:t>
            </w:r>
            <w:r w:rsidRPr="004076A7">
              <w:rPr>
                <w:rFonts w:ascii="GHEA Grapalat" w:hAnsi="GHEA Grapalat" w:cs="Sylfaen"/>
                <w:color w:val="000000" w:themeColor="text1"/>
                <w:sz w:val="20"/>
                <w:szCs w:val="20"/>
                <w:lang w:val="hy-AM"/>
              </w:rPr>
              <w:t>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 xml:space="preserve"> սպասարկող Ֆինանսական կազմակերպություն</w:t>
            </w:r>
            <w:r w:rsidRPr="004076A7">
              <w:rPr>
                <w:rFonts w:ascii="GHEA Grapalat" w:hAnsi="GHEA Grapalat" w:cs="Sylfaen"/>
                <w:color w:val="000000" w:themeColor="text1"/>
                <w:sz w:val="20"/>
                <w:szCs w:val="20"/>
              </w:rPr>
              <w:t xml:space="preserve"> (բանկ)</w:t>
            </w:r>
            <w:r w:rsidRPr="004076A7">
              <w:rPr>
                <w:rFonts w:ascii="GHEA Grapalat" w:hAnsi="GHEA Grapalat" w:cs="Arial"/>
                <w:color w:val="000000" w:themeColor="text1"/>
                <w:sz w:val="20"/>
                <w:szCs w:val="20"/>
              </w:rPr>
              <w:t>`</w:t>
            </w:r>
          </w:p>
        </w:tc>
      </w:tr>
      <w:tr w:rsidR="004076A7" w:rsidRPr="004076A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3</w:t>
            </w:r>
            <w:r w:rsidRPr="004076A7">
              <w:rPr>
                <w:rFonts w:ascii="GHEA Grapalat" w:hAnsi="GHEA Grapalat" w:cs="Sylfaen"/>
                <w:color w:val="000000" w:themeColor="text1"/>
                <w:sz w:val="20"/>
                <w:szCs w:val="20"/>
              </w:rPr>
              <w:t>.Շահառուի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հաշվի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համարը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հշ</w:t>
            </w:r>
            <w:r w:rsidRPr="004076A7">
              <w:rPr>
                <w:rFonts w:ascii="GHEA Grapalat" w:hAnsi="GHEA Grapalat" w:cs="Arial"/>
                <w:color w:val="000000" w:themeColor="text1"/>
                <w:sz w:val="20"/>
                <w:szCs w:val="20"/>
              </w:rPr>
              <w:t>.N)</w:t>
            </w:r>
          </w:p>
        </w:tc>
      </w:tr>
      <w:tr w:rsidR="004076A7" w:rsidRPr="004076A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.Գումարը</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ru-RU"/>
              </w:rPr>
              <w:t>(</w:t>
            </w:r>
            <w:r w:rsidRPr="004076A7">
              <w:rPr>
                <w:rFonts w:ascii="GHEA Grapalat" w:hAnsi="GHEA Grapalat" w:cs="Sylfaen"/>
                <w:color w:val="000000" w:themeColor="text1"/>
                <w:sz w:val="20"/>
                <w:szCs w:val="20"/>
              </w:rPr>
              <w:t>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ru-RU"/>
              </w:rPr>
              <w:t>)</w:t>
            </w:r>
            <w:r w:rsidRPr="004076A7">
              <w:rPr>
                <w:rFonts w:ascii="GHEA Grapalat" w:hAnsi="GHEA Grapalat" w:cs="Arial"/>
                <w:color w:val="000000" w:themeColor="text1"/>
                <w:sz w:val="20"/>
                <w:szCs w:val="20"/>
              </w:rPr>
              <w:t>`</w:t>
            </w:r>
          </w:p>
        </w:tc>
      </w:tr>
      <w:tr w:rsidR="004076A7" w:rsidRPr="004076A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15. </w:t>
            </w:r>
            <w:r w:rsidRPr="004076A7">
              <w:rPr>
                <w:rFonts w:ascii="GHEA Grapalat" w:hAnsi="GHEA Grapalat" w:cs="Sylfaen"/>
                <w:color w:val="000000" w:themeColor="text1"/>
                <w:sz w:val="20"/>
                <w:szCs w:val="20"/>
                <w:lang w:val="hy-AM"/>
              </w:rPr>
              <w:t xml:space="preserve">Ակցեպտավորված գումարը՝ </w:t>
            </w:r>
            <w:r w:rsidRPr="004076A7">
              <w:rPr>
                <w:rFonts w:ascii="GHEA Grapalat" w:hAnsi="GHEA Grapalat" w:cs="Sylfaen"/>
                <w:color w:val="000000" w:themeColor="text1"/>
                <w:sz w:val="20"/>
                <w:szCs w:val="20"/>
              </w:rPr>
              <w:t xml:space="preserve"> (թվերով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Sylfaen"/>
                <w:color w:val="000000" w:themeColor="text1"/>
                <w:sz w:val="20"/>
                <w:szCs w:val="20"/>
                <w:lang w:val="hy-AM"/>
              </w:rPr>
              <w:t xml:space="preserve">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4076A7">
              <w:rPr>
                <w:rFonts w:ascii="GHEA Grapalat" w:hAnsi="GHEA Grapalat" w:cs="Sylfaen"/>
                <w:color w:val="000000" w:themeColor="text1"/>
                <w:sz w:val="20"/>
                <w:szCs w:val="20"/>
              </w:rPr>
              <w:t>)</w:t>
            </w:r>
          </w:p>
        </w:tc>
      </w:tr>
      <w:tr w:rsidR="004076A7" w:rsidRPr="004076A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ru-RU"/>
              </w:rPr>
              <w:t>6</w:t>
            </w:r>
            <w:r w:rsidRPr="004076A7">
              <w:rPr>
                <w:rFonts w:ascii="GHEA Grapalat" w:hAnsi="GHEA Grapalat" w:cs="Sylfaen"/>
                <w:color w:val="000000" w:themeColor="text1"/>
                <w:sz w:val="20"/>
                <w:szCs w:val="20"/>
              </w:rPr>
              <w:t>.Արժույթը</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բառերով</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կոդով</w:t>
            </w:r>
            <w:r w:rsidRPr="004076A7">
              <w:rPr>
                <w:rFonts w:ascii="GHEA Grapalat" w:hAnsi="GHEA Grapalat" w:cs="Arial"/>
                <w:color w:val="000000" w:themeColor="text1"/>
                <w:sz w:val="20"/>
                <w:szCs w:val="20"/>
              </w:rPr>
              <w:t>)`</w:t>
            </w:r>
          </w:p>
        </w:tc>
      </w:tr>
      <w:tr w:rsidR="004076A7" w:rsidRPr="004076A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076A7" w:rsidRDefault="00334B2F" w:rsidP="00CB0ADE">
            <w:pPr>
              <w:rPr>
                <w:rFonts w:ascii="GHEA Grapalat" w:hAnsi="GHEA Grapalat" w:cs="Arial"/>
                <w:color w:val="000000" w:themeColor="text1"/>
                <w:sz w:val="20"/>
                <w:szCs w:val="20"/>
                <w:lang w:val="hy-AM"/>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7</w:t>
            </w:r>
            <w:r w:rsidRPr="004076A7">
              <w:rPr>
                <w:rFonts w:ascii="GHEA Grapalat" w:hAnsi="GHEA Grapalat" w:cs="Sylfaen"/>
                <w:color w:val="000000" w:themeColor="text1"/>
                <w:sz w:val="20"/>
                <w:szCs w:val="20"/>
              </w:rPr>
              <w:t>.Գործարքի</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վճարման</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նպատակը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w:t>
            </w:r>
            <w:r w:rsidRPr="004076A7">
              <w:rPr>
                <w:rFonts w:ascii="GHEA Grapalat" w:hAnsi="GHEA Grapalat" w:cs="Sylfaen"/>
                <w:bCs/>
                <w:i/>
                <w:color w:val="000000" w:themeColor="text1"/>
                <w:sz w:val="20"/>
                <w:szCs w:val="20"/>
              </w:rPr>
              <w:t>(</w:t>
            </w:r>
            <w:r w:rsidR="00D7538E" w:rsidRPr="004076A7">
              <w:rPr>
                <w:rFonts w:ascii="GHEA Grapalat" w:hAnsi="GHEA Grapalat" w:cs="Sylfaen"/>
                <w:bCs/>
                <w:i/>
                <w:color w:val="000000" w:themeColor="text1"/>
                <w:sz w:val="20"/>
                <w:szCs w:val="20"/>
                <w:lang w:val="hy-AM"/>
              </w:rPr>
              <w:t>պայմանագրի կատարման</w:t>
            </w:r>
            <w:r w:rsidRPr="004076A7">
              <w:rPr>
                <w:rFonts w:ascii="GHEA Grapalat" w:hAnsi="GHEA Grapalat" w:cs="Sylfaen"/>
                <w:bCs/>
                <w:i/>
                <w:color w:val="000000" w:themeColor="text1"/>
                <w:sz w:val="20"/>
                <w:szCs w:val="20"/>
              </w:rPr>
              <w:t xml:space="preserve"> ապահովմ</w:t>
            </w:r>
            <w:r w:rsidRPr="004076A7">
              <w:rPr>
                <w:rFonts w:ascii="GHEA Grapalat" w:hAnsi="GHEA Grapalat" w:cs="Sylfaen"/>
                <w:bCs/>
                <w:i/>
                <w:color w:val="000000" w:themeColor="text1"/>
                <w:sz w:val="20"/>
                <w:szCs w:val="20"/>
                <w:lang w:val="hy-AM"/>
              </w:rPr>
              <w:t>ան համար</w:t>
            </w:r>
            <w:r w:rsidRPr="004076A7">
              <w:rPr>
                <w:rFonts w:ascii="GHEA Grapalat" w:hAnsi="GHEA Grapalat" w:cs="Sylfaen"/>
                <w:bCs/>
                <w:i/>
                <w:color w:val="000000" w:themeColor="text1"/>
                <w:sz w:val="20"/>
                <w:szCs w:val="20"/>
              </w:rPr>
              <w:t>)</w:t>
            </w:r>
          </w:p>
        </w:tc>
      </w:tr>
      <w:tr w:rsidR="004076A7" w:rsidRPr="004076A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076A7" w:rsidRDefault="00334B2F" w:rsidP="00CB0ADE">
            <w:pPr>
              <w:rPr>
                <w:rFonts w:ascii="GHEA Grapalat" w:hAnsi="GHEA Grapalat" w:cs="Arial"/>
                <w:color w:val="000000" w:themeColor="text1"/>
                <w:sz w:val="20"/>
                <w:szCs w:val="20"/>
              </w:rPr>
            </w:pPr>
            <w:r w:rsidRPr="004076A7">
              <w:rPr>
                <w:rFonts w:ascii="GHEA Grapalat" w:hAnsi="GHEA Grapalat" w:cs="Sylfaen"/>
                <w:color w:val="000000" w:themeColor="text1"/>
                <w:sz w:val="20"/>
                <w:szCs w:val="20"/>
              </w:rPr>
              <w:t>1</w:t>
            </w:r>
            <w:r w:rsidRPr="004076A7">
              <w:rPr>
                <w:rFonts w:ascii="GHEA Grapalat" w:hAnsi="GHEA Grapalat" w:cs="Sylfaen"/>
                <w:color w:val="000000" w:themeColor="text1"/>
                <w:sz w:val="20"/>
                <w:szCs w:val="20"/>
                <w:lang w:val="hy-AM"/>
              </w:rPr>
              <w:t>8</w:t>
            </w: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 xml:space="preserve">Վճարման կատարման հիմքերը՝ </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Փաստաթղթերի</w:t>
            </w:r>
            <w:r w:rsidRPr="004076A7">
              <w:rPr>
                <w:rFonts w:ascii="GHEA Grapalat" w:hAnsi="GHEA Grapalat" w:cs="Arial"/>
                <w:color w:val="000000" w:themeColor="text1"/>
                <w:sz w:val="20"/>
                <w:szCs w:val="20"/>
                <w:lang w:val="hy-AM"/>
              </w:rPr>
              <w:t xml:space="preserve"> անվանումը</w:t>
            </w:r>
            <w:r w:rsidRPr="004076A7">
              <w:rPr>
                <w:rFonts w:ascii="GHEA Grapalat" w:hAnsi="GHEA Grapalat" w:cs="Arial"/>
                <w:color w:val="000000" w:themeColor="text1"/>
                <w:sz w:val="20"/>
                <w:szCs w:val="20"/>
              </w:rPr>
              <w:t>,</w:t>
            </w:r>
            <w:r w:rsidRPr="004076A7">
              <w:rPr>
                <w:rFonts w:ascii="GHEA Grapalat" w:hAnsi="GHEA Grapalat" w:cs="Arial"/>
                <w:color w:val="000000" w:themeColor="text1"/>
                <w:sz w:val="20"/>
                <w:szCs w:val="20"/>
                <w:lang w:val="hy-AM"/>
              </w:rPr>
              <w:t xml:space="preserve"> այդ թվում՝ տուժանքի մասին համաձայնագիրը, </w:t>
            </w:r>
            <w:r w:rsidRPr="004076A7">
              <w:rPr>
                <w:rFonts w:ascii="GHEA Grapalat" w:hAnsi="GHEA Grapalat" w:cs="Sylfaen"/>
                <w:color w:val="000000" w:themeColor="text1"/>
                <w:sz w:val="20"/>
                <w:szCs w:val="20"/>
                <w:lang w:val="hy-AM"/>
              </w:rPr>
              <w:t>դրանց</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համարները</w:t>
            </w:r>
            <w:r w:rsidRPr="004076A7">
              <w:rPr>
                <w:rFonts w:ascii="GHEA Grapalat" w:hAnsi="GHEA Grapalat" w:cs="Arial"/>
                <w:color w:val="000000" w:themeColor="text1"/>
                <w:sz w:val="20"/>
                <w:szCs w:val="20"/>
                <w:lang w:val="hy-AM"/>
              </w:rPr>
              <w:t>,</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lang w:val="hy-AM"/>
              </w:rPr>
              <w:t>պ</w:t>
            </w:r>
            <w:r w:rsidRPr="004076A7">
              <w:rPr>
                <w:rFonts w:ascii="GHEA Grapalat" w:hAnsi="GHEA Grapalat" w:cs="Sylfaen"/>
                <w:color w:val="000000" w:themeColor="text1"/>
                <w:sz w:val="20"/>
                <w:szCs w:val="20"/>
              </w:rPr>
              <w:t xml:space="preserve">այմանագրի </w:t>
            </w:r>
            <w:r w:rsidRPr="004076A7">
              <w:rPr>
                <w:rFonts w:ascii="GHEA Grapalat" w:hAnsi="GHEA Grapalat" w:cs="Arial"/>
                <w:color w:val="000000" w:themeColor="text1"/>
                <w:sz w:val="20"/>
                <w:szCs w:val="20"/>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s="Arial"/>
                <w:color w:val="000000" w:themeColor="text1"/>
                <w:sz w:val="20"/>
                <w:szCs w:val="20"/>
                <w:lang w:val="hy-AM"/>
              </w:rPr>
              <w:t xml:space="preserve"> որի հիման վրա կատարվում է  գանձումը</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w:t>
            </w:r>
          </w:p>
          <w:p w14:paraId="2768A9AF" w14:textId="77777777" w:rsidR="00334B2F" w:rsidRPr="004076A7" w:rsidRDefault="00334B2F" w:rsidP="00CB0ADE">
            <w:pPr>
              <w:rPr>
                <w:rFonts w:ascii="GHEA Grapalat" w:hAnsi="GHEA Grapalat" w:cs="Arial"/>
                <w:color w:val="000000" w:themeColor="text1"/>
                <w:sz w:val="20"/>
                <w:szCs w:val="20"/>
              </w:rPr>
            </w:pPr>
          </w:p>
        </w:tc>
      </w:tr>
      <w:tr w:rsidR="004076A7" w:rsidRPr="004076A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076A7" w:rsidRDefault="00334B2F" w:rsidP="00CB0ADE">
            <w:pPr>
              <w:rPr>
                <w:rFonts w:ascii="GHEA Grapalat" w:hAnsi="GHEA Grapalat" w:cs="Arial"/>
                <w:color w:val="000000" w:themeColor="text1"/>
                <w:sz w:val="20"/>
                <w:szCs w:val="20"/>
                <w:lang w:val="hy-AM"/>
              </w:rPr>
            </w:pPr>
          </w:p>
        </w:tc>
      </w:tr>
      <w:tr w:rsidR="004076A7" w:rsidRPr="004076A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076A7" w:rsidRDefault="00334B2F" w:rsidP="00CB0ADE">
            <w:pP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4076A7" w:rsidRDefault="00334B2F" w:rsidP="00CB0ADE">
            <w:pPr>
              <w:rPr>
                <w:rFonts w:ascii="GHEA Grapalat" w:hAnsi="GHEA Grapalat" w:cs="Sylfaen"/>
                <w:color w:val="000000" w:themeColor="text1"/>
                <w:sz w:val="20"/>
                <w:szCs w:val="20"/>
                <w:lang w:val="ru-RU"/>
              </w:rPr>
            </w:pPr>
          </w:p>
        </w:tc>
      </w:tr>
      <w:tr w:rsidR="004076A7" w:rsidRPr="004076A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 xml:space="preserve">20. Առդիր էջերի քանակը՝    </w:t>
            </w:r>
            <w:r w:rsidRPr="004076A7">
              <w:rPr>
                <w:rFonts w:ascii="GHEA Grapalat" w:hAnsi="GHEA Grapalat" w:cs="Arial"/>
                <w:color w:val="000000" w:themeColor="text1"/>
                <w:sz w:val="20"/>
                <w:szCs w:val="20"/>
              </w:rPr>
              <w:t xml:space="preserve">--- </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rPr>
              <w:t>էջ</w:t>
            </w:r>
          </w:p>
          <w:p w14:paraId="50149B22" w14:textId="77777777" w:rsidR="00334B2F" w:rsidRPr="004076A7" w:rsidRDefault="00334B2F" w:rsidP="00CB0ADE">
            <w:pPr>
              <w:rPr>
                <w:rFonts w:ascii="GHEA Grapalat" w:hAnsi="GHEA Grapalat" w:cs="Sylfaen"/>
                <w:color w:val="000000" w:themeColor="text1"/>
                <w:sz w:val="20"/>
                <w:szCs w:val="20"/>
                <w:lang w:val="hy-AM"/>
              </w:rPr>
            </w:pPr>
          </w:p>
        </w:tc>
      </w:tr>
      <w:tr w:rsidR="004076A7" w:rsidRPr="004076A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076A7" w:rsidRDefault="00334B2F" w:rsidP="00CB0ADE">
            <w:pPr>
              <w:rPr>
                <w:rFonts w:ascii="GHEA Grapalat" w:hAnsi="GHEA Grapalat" w:cs="Sylfaen"/>
                <w:color w:val="000000" w:themeColor="text1"/>
                <w:sz w:val="20"/>
                <w:szCs w:val="20"/>
              </w:rPr>
            </w:pPr>
            <w:r w:rsidRPr="004076A7">
              <w:rPr>
                <w:rFonts w:ascii="Courier New" w:hAnsi="Courier New" w:cs="Courier New"/>
                <w:color w:val="000000" w:themeColor="text1"/>
                <w:sz w:val="20"/>
                <w:szCs w:val="20"/>
              </w:rPr>
              <w:lastRenderedPageBreak/>
              <w:t> </w:t>
            </w:r>
            <w:r w:rsidRPr="004076A7">
              <w:rPr>
                <w:rFonts w:ascii="GHEA Grapalat" w:hAnsi="GHEA Grapalat" w:cs="Arial"/>
                <w:color w:val="000000" w:themeColor="text1"/>
                <w:sz w:val="20"/>
                <w:szCs w:val="20"/>
                <w:lang w:val="hy-AM"/>
              </w:rPr>
              <w:t>22</w:t>
            </w:r>
            <w:r w:rsidRPr="004076A7">
              <w:rPr>
                <w:rFonts w:ascii="GHEA Grapalat" w:hAnsi="GHEA Grapalat" w:cs="Arial"/>
                <w:color w:val="000000" w:themeColor="text1"/>
                <w:sz w:val="20"/>
                <w:szCs w:val="20"/>
              </w:rPr>
              <w:t>.</w:t>
            </w:r>
            <w:r w:rsidRPr="004076A7">
              <w:rPr>
                <w:rFonts w:ascii="GHEA Grapalat" w:hAnsi="GHEA Grapalat" w:cs="Sylfaen"/>
                <w:color w:val="000000" w:themeColor="text1"/>
                <w:sz w:val="20"/>
                <w:szCs w:val="20"/>
              </w:rPr>
              <w:t>ա. Շահառուի ստորագրությունները</w:t>
            </w:r>
          </w:p>
          <w:p w14:paraId="561771DF" w14:textId="77777777" w:rsidR="00334B2F" w:rsidRPr="004076A7" w:rsidRDefault="00334B2F" w:rsidP="00CB0ADE">
            <w:pPr>
              <w:rPr>
                <w:rFonts w:ascii="GHEA Grapalat" w:hAnsi="GHEA Grapalat" w:cs="Sylfaen"/>
                <w:color w:val="000000" w:themeColor="text1"/>
                <w:sz w:val="20"/>
                <w:szCs w:val="20"/>
              </w:rPr>
            </w:pPr>
          </w:p>
          <w:p w14:paraId="5C78597E" w14:textId="77777777" w:rsidR="00334B2F" w:rsidRPr="004076A7" w:rsidRDefault="00334B2F"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100E1CAE" w14:textId="77777777" w:rsidR="00334B2F" w:rsidRPr="004076A7" w:rsidRDefault="00334B2F" w:rsidP="00CB0ADE">
            <w:pPr>
              <w:rPr>
                <w:rFonts w:ascii="GHEA Grapalat" w:hAnsi="GHEA Grapalat" w:cs="Tahoma"/>
                <w:color w:val="000000" w:themeColor="text1"/>
                <w:sz w:val="20"/>
                <w:szCs w:val="20"/>
              </w:rPr>
            </w:pPr>
          </w:p>
          <w:p w14:paraId="086EF3E4" w14:textId="77777777" w:rsidR="00334B2F" w:rsidRPr="004076A7" w:rsidRDefault="00334B2F" w:rsidP="00CB0ADE">
            <w:pPr>
              <w:rPr>
                <w:rFonts w:ascii="GHEA Grapalat" w:hAnsi="GHEA Grapalat" w:cs="Sylfaen"/>
                <w:color w:val="000000" w:themeColor="text1"/>
                <w:sz w:val="20"/>
                <w:szCs w:val="20"/>
              </w:rPr>
            </w:pPr>
          </w:p>
          <w:p w14:paraId="238F198B" w14:textId="77777777" w:rsidR="00334B2F" w:rsidRPr="004076A7" w:rsidRDefault="00334B2F"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43D3A750" w14:textId="77777777" w:rsidR="00334B2F" w:rsidRPr="004076A7" w:rsidRDefault="00334B2F" w:rsidP="00CB0ADE">
            <w:pPr>
              <w:rPr>
                <w:rFonts w:ascii="GHEA Grapalat" w:hAnsi="GHEA Grapalat" w:cs="Sylfaen"/>
                <w:color w:val="000000" w:themeColor="text1"/>
                <w:sz w:val="20"/>
                <w:szCs w:val="20"/>
              </w:rPr>
            </w:pPr>
          </w:p>
          <w:p w14:paraId="29C67C49"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22</w:t>
            </w:r>
            <w:r w:rsidRPr="004076A7">
              <w:rPr>
                <w:rFonts w:ascii="GHEA Grapalat" w:hAnsi="GHEA Grapalat" w:cs="Sylfaen"/>
                <w:color w:val="000000" w:themeColor="text1"/>
                <w:sz w:val="20"/>
                <w:szCs w:val="20"/>
              </w:rPr>
              <w:t>.բ.</w:t>
            </w:r>
          </w:p>
          <w:p w14:paraId="3E9AB64A"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Կ.Տ.</w:t>
            </w:r>
          </w:p>
          <w:p w14:paraId="50501072" w14:textId="77777777" w:rsidR="00334B2F" w:rsidRPr="004076A7"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Arial"/>
                <w:color w:val="000000" w:themeColor="text1"/>
                <w:sz w:val="20"/>
                <w:szCs w:val="20"/>
                <w:lang w:val="hy-AM"/>
              </w:rPr>
              <w:t>2</w:t>
            </w:r>
            <w:r w:rsidRPr="004076A7">
              <w:rPr>
                <w:rFonts w:ascii="GHEA Grapalat" w:hAnsi="GHEA Grapalat" w:cs="Arial"/>
                <w:color w:val="000000" w:themeColor="text1"/>
                <w:sz w:val="20"/>
                <w:szCs w:val="20"/>
              </w:rPr>
              <w:t>1.</w:t>
            </w:r>
            <w:r w:rsidRPr="004076A7">
              <w:rPr>
                <w:rFonts w:ascii="GHEA Grapalat" w:hAnsi="GHEA Grapalat" w:cs="Sylfaen"/>
                <w:color w:val="000000" w:themeColor="text1"/>
                <w:sz w:val="20"/>
                <w:szCs w:val="20"/>
              </w:rPr>
              <w:t xml:space="preserve">ա. </w:t>
            </w:r>
            <w:r w:rsidRPr="004076A7">
              <w:rPr>
                <w:rFonts w:ascii="Courier New" w:hAnsi="Courier New" w:cs="Courier New"/>
                <w:color w:val="000000" w:themeColor="text1"/>
                <w:sz w:val="20"/>
                <w:szCs w:val="20"/>
              </w:rPr>
              <w:t> </w:t>
            </w:r>
            <w:r w:rsidRPr="004076A7">
              <w:rPr>
                <w:rFonts w:ascii="GHEA Grapalat" w:hAnsi="GHEA Grapalat" w:cs="Sylfaen"/>
                <w:color w:val="000000" w:themeColor="text1"/>
                <w:sz w:val="20"/>
                <w:szCs w:val="20"/>
              </w:rPr>
              <w:t>Վճարողի ստորագրությունները`</w:t>
            </w:r>
          </w:p>
          <w:p w14:paraId="00E9349E" w14:textId="77777777" w:rsidR="00334B2F" w:rsidRPr="004076A7" w:rsidRDefault="00334B2F" w:rsidP="00CB0ADE">
            <w:pPr>
              <w:jc w:val="right"/>
              <w:rPr>
                <w:rFonts w:ascii="GHEA Grapalat" w:hAnsi="GHEA Grapalat" w:cs="Sylfaen"/>
                <w:color w:val="000000" w:themeColor="text1"/>
                <w:sz w:val="20"/>
                <w:szCs w:val="20"/>
              </w:rPr>
            </w:pPr>
          </w:p>
          <w:p w14:paraId="0D9441E1"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/____________________/</w:t>
            </w:r>
          </w:p>
          <w:p w14:paraId="0BB01C39" w14:textId="77777777" w:rsidR="00334B2F" w:rsidRPr="004076A7" w:rsidRDefault="00334B2F" w:rsidP="00CB0ADE">
            <w:pPr>
              <w:jc w:val="right"/>
              <w:rPr>
                <w:rFonts w:ascii="GHEA Grapalat" w:hAnsi="GHEA Grapalat" w:cs="Tahoma"/>
                <w:color w:val="000000" w:themeColor="text1"/>
                <w:sz w:val="20"/>
                <w:szCs w:val="20"/>
              </w:rPr>
            </w:pPr>
          </w:p>
          <w:p w14:paraId="7E37809F" w14:textId="77777777" w:rsidR="00334B2F" w:rsidRPr="004076A7" w:rsidRDefault="00334B2F" w:rsidP="00CB0ADE">
            <w:pPr>
              <w:jc w:val="right"/>
              <w:rPr>
                <w:rFonts w:ascii="GHEA Grapalat" w:hAnsi="GHEA Grapalat" w:cs="Tahoma"/>
                <w:color w:val="000000" w:themeColor="text1"/>
                <w:sz w:val="20"/>
                <w:szCs w:val="20"/>
              </w:rPr>
            </w:pPr>
          </w:p>
          <w:p w14:paraId="324E4804" w14:textId="77777777" w:rsidR="00334B2F" w:rsidRPr="004076A7" w:rsidRDefault="00334B2F" w:rsidP="00CB0ADE">
            <w:pPr>
              <w:jc w:val="right"/>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/____________________/</w:t>
            </w:r>
          </w:p>
          <w:p w14:paraId="002D8112" w14:textId="77777777" w:rsidR="00334B2F" w:rsidRPr="004076A7" w:rsidRDefault="00334B2F" w:rsidP="00CB0ADE">
            <w:pPr>
              <w:jc w:val="right"/>
              <w:rPr>
                <w:rFonts w:ascii="GHEA Grapalat" w:hAnsi="GHEA Grapalat" w:cs="Sylfaen"/>
                <w:color w:val="000000" w:themeColor="text1"/>
                <w:sz w:val="20"/>
                <w:szCs w:val="20"/>
              </w:rPr>
            </w:pPr>
          </w:p>
          <w:p w14:paraId="6CBD4B2E" w14:textId="77777777" w:rsidR="00334B2F" w:rsidRPr="004076A7" w:rsidRDefault="00334B2F" w:rsidP="00CB0ADE">
            <w:pPr>
              <w:jc w:val="right"/>
              <w:rPr>
                <w:rFonts w:ascii="GHEA Grapalat" w:hAnsi="GHEA Grapalat" w:cs="Sylfaen"/>
                <w:color w:val="000000" w:themeColor="text1"/>
                <w:sz w:val="20"/>
                <w:szCs w:val="20"/>
              </w:rPr>
            </w:pPr>
            <w:r w:rsidRPr="004076A7">
              <w:rPr>
                <w:rFonts w:ascii="GHEA Grapalat" w:hAnsi="GHEA Grapalat" w:cs="Sylfaen"/>
                <w:color w:val="000000" w:themeColor="text1"/>
                <w:sz w:val="20"/>
                <w:szCs w:val="20"/>
                <w:lang w:val="hy-AM"/>
              </w:rPr>
              <w:t>2</w:t>
            </w:r>
            <w:r w:rsidRPr="004076A7">
              <w:rPr>
                <w:rFonts w:ascii="GHEA Grapalat" w:hAnsi="GHEA Grapalat" w:cs="Sylfaen"/>
                <w:color w:val="000000" w:themeColor="text1"/>
                <w:sz w:val="20"/>
                <w:szCs w:val="20"/>
              </w:rPr>
              <w:t>1.բ.                                                                    Կ.Տ.</w:t>
            </w:r>
          </w:p>
          <w:p w14:paraId="34FA1408" w14:textId="77777777" w:rsidR="00334B2F" w:rsidRPr="004076A7" w:rsidRDefault="00334B2F" w:rsidP="00CB0ADE">
            <w:pPr>
              <w:jc w:val="right"/>
              <w:rPr>
                <w:rFonts w:ascii="GHEA Grapalat" w:hAnsi="GHEA Grapalat" w:cs="Sylfaen"/>
                <w:color w:val="000000" w:themeColor="text1"/>
                <w:sz w:val="20"/>
                <w:szCs w:val="20"/>
              </w:rPr>
            </w:pPr>
          </w:p>
        </w:tc>
      </w:tr>
      <w:tr w:rsidR="004076A7" w:rsidRPr="004076A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076A7" w:rsidRDefault="00334B2F"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4</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Շահառուին  սպասարկող ֆինանսական կազմակերպություն</w:t>
            </w:r>
            <w:r w:rsidRPr="004076A7">
              <w:rPr>
                <w:rFonts w:ascii="GHEA Grapalat" w:hAnsi="GHEA Grapalat" w:cs="Tahoma"/>
                <w:color w:val="000000" w:themeColor="text1"/>
                <w:sz w:val="20"/>
                <w:szCs w:val="20"/>
              </w:rPr>
              <w:t xml:space="preserve"> </w:t>
            </w:r>
          </w:p>
          <w:p w14:paraId="44E0293B" w14:textId="77777777" w:rsidR="00334B2F" w:rsidRPr="004076A7" w:rsidRDefault="00334B2F" w:rsidP="00CB0ADE">
            <w:pPr>
              <w:rPr>
                <w:rFonts w:ascii="GHEA Grapalat" w:hAnsi="GHEA Grapalat" w:cs="Tahoma"/>
                <w:color w:val="000000" w:themeColor="text1"/>
                <w:sz w:val="20"/>
                <w:szCs w:val="20"/>
                <w:lang w:val="hy-AM"/>
              </w:rPr>
            </w:pPr>
            <w:r w:rsidRPr="004076A7">
              <w:rPr>
                <w:rFonts w:ascii="GHEA Grapalat" w:hAnsi="GHEA Grapalat" w:cs="Tahoma"/>
                <w:color w:val="000000" w:themeColor="text1"/>
                <w:sz w:val="20"/>
                <w:szCs w:val="20"/>
              </w:rPr>
              <w:t xml:space="preserve">                             </w:t>
            </w:r>
            <w:r w:rsidRPr="004076A7">
              <w:rPr>
                <w:rFonts w:ascii="GHEA Grapalat" w:hAnsi="GHEA Grapalat" w:cs="Tahoma"/>
                <w:color w:val="000000" w:themeColor="text1"/>
                <w:sz w:val="20"/>
                <w:szCs w:val="20"/>
                <w:lang w:val="hy-AM"/>
              </w:rPr>
              <w:t xml:space="preserve">                 </w:t>
            </w:r>
          </w:p>
          <w:p w14:paraId="669AA362" w14:textId="77777777" w:rsidR="00334B2F" w:rsidRPr="004076A7" w:rsidRDefault="00334B2F"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lang w:val="hy-AM"/>
              </w:rPr>
              <w:t xml:space="preserve">                                                 </w:t>
            </w:r>
            <w:r w:rsidRPr="004076A7">
              <w:rPr>
                <w:rFonts w:ascii="GHEA Grapalat" w:hAnsi="GHEA Grapalat" w:cs="Tahoma"/>
                <w:color w:val="000000" w:themeColor="text1"/>
                <w:sz w:val="20"/>
                <w:szCs w:val="20"/>
              </w:rPr>
              <w:t xml:space="preserve">   /____________________/</w:t>
            </w:r>
          </w:p>
          <w:p w14:paraId="557AD678"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64829AB3"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/ստորագրություն/</w:t>
            </w:r>
          </w:p>
          <w:p w14:paraId="0175AE75" w14:textId="77777777" w:rsidR="00334B2F" w:rsidRPr="004076A7" w:rsidRDefault="00334B2F" w:rsidP="00CB0ADE">
            <w:pPr>
              <w:rPr>
                <w:rFonts w:ascii="GHEA Grapalat" w:hAnsi="GHEA Grapalat" w:cs="Tahoma"/>
                <w:color w:val="000000" w:themeColor="text1"/>
                <w:sz w:val="20"/>
                <w:szCs w:val="20"/>
              </w:rPr>
            </w:pPr>
          </w:p>
          <w:p w14:paraId="1AB2616C" w14:textId="77777777" w:rsidR="00334B2F" w:rsidRPr="004076A7"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076A7" w:rsidRDefault="00334B2F" w:rsidP="00CB0ADE">
            <w:pPr>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2</w:t>
            </w:r>
            <w:r w:rsidRPr="004076A7">
              <w:rPr>
                <w:rFonts w:ascii="GHEA Grapalat" w:hAnsi="GHEA Grapalat" w:cs="Tahoma"/>
                <w:color w:val="000000" w:themeColor="text1"/>
                <w:sz w:val="20"/>
                <w:szCs w:val="20"/>
                <w:lang w:val="hy-AM"/>
              </w:rPr>
              <w:t>3</w:t>
            </w:r>
            <w:r w:rsidRPr="004076A7">
              <w:rPr>
                <w:rFonts w:ascii="GHEA Grapalat" w:hAnsi="GHEA Grapalat" w:cs="Tahoma"/>
                <w:color w:val="000000" w:themeColor="text1"/>
                <w:sz w:val="20"/>
                <w:szCs w:val="20"/>
              </w:rPr>
              <w:t xml:space="preserve">.ա.   </w:t>
            </w:r>
            <w:r w:rsidRPr="004076A7">
              <w:rPr>
                <w:rFonts w:ascii="GHEA Grapalat" w:hAnsi="GHEA Grapalat" w:cs="Tahoma"/>
                <w:color w:val="000000" w:themeColor="text1"/>
                <w:sz w:val="20"/>
                <w:szCs w:val="20"/>
                <w:lang w:val="hy-AM"/>
              </w:rPr>
              <w:t>Վճարողին  սպասարկող ֆինանսական կազմակերպություն</w:t>
            </w:r>
            <w:r w:rsidRPr="004076A7">
              <w:rPr>
                <w:rFonts w:ascii="GHEA Grapalat" w:hAnsi="GHEA Grapalat" w:cs="Tahoma"/>
                <w:color w:val="000000" w:themeColor="text1"/>
                <w:sz w:val="20"/>
                <w:szCs w:val="20"/>
              </w:rPr>
              <w:t xml:space="preserve"> </w:t>
            </w:r>
          </w:p>
          <w:p w14:paraId="4891FB9D" w14:textId="77777777" w:rsidR="00334B2F" w:rsidRPr="004076A7" w:rsidRDefault="00334B2F" w:rsidP="00CB0ADE">
            <w:pPr>
              <w:jc w:val="right"/>
              <w:rPr>
                <w:rFonts w:ascii="GHEA Grapalat" w:hAnsi="GHEA Grapalat" w:cs="Tahoma"/>
                <w:color w:val="000000" w:themeColor="text1"/>
                <w:sz w:val="20"/>
                <w:szCs w:val="20"/>
              </w:rPr>
            </w:pPr>
          </w:p>
          <w:p w14:paraId="236E8CCE" w14:textId="77777777" w:rsidR="00334B2F" w:rsidRPr="004076A7" w:rsidRDefault="00334B2F" w:rsidP="00CB0ADE">
            <w:pPr>
              <w:jc w:val="right"/>
              <w:rPr>
                <w:rFonts w:ascii="GHEA Grapalat" w:hAnsi="GHEA Grapalat" w:cs="Tahoma"/>
                <w:color w:val="000000" w:themeColor="text1"/>
                <w:sz w:val="20"/>
                <w:szCs w:val="20"/>
              </w:rPr>
            </w:pPr>
          </w:p>
          <w:p w14:paraId="631C7B59" w14:textId="77777777" w:rsidR="00334B2F" w:rsidRPr="004076A7" w:rsidRDefault="00334B2F" w:rsidP="00CB0ADE">
            <w:pPr>
              <w:jc w:val="right"/>
              <w:rPr>
                <w:rFonts w:ascii="GHEA Grapalat" w:hAnsi="GHEA Grapalat" w:cs="Tahoma"/>
                <w:color w:val="000000" w:themeColor="text1"/>
                <w:sz w:val="20"/>
                <w:szCs w:val="20"/>
              </w:rPr>
            </w:pPr>
            <w:r w:rsidRPr="004076A7">
              <w:rPr>
                <w:rFonts w:ascii="GHEA Grapalat" w:hAnsi="GHEA Grapalat" w:cs="Tahoma"/>
                <w:color w:val="000000" w:themeColor="text1"/>
                <w:sz w:val="20"/>
                <w:szCs w:val="20"/>
              </w:rPr>
              <w:t>/____________________/</w:t>
            </w:r>
          </w:p>
          <w:p w14:paraId="56B4EE3B" w14:textId="77777777" w:rsidR="00334B2F" w:rsidRPr="004076A7" w:rsidRDefault="00334B2F" w:rsidP="00CB0ADE">
            <w:pPr>
              <w:jc w:val="cente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/ստորագրություն/</w:t>
            </w:r>
          </w:p>
          <w:p w14:paraId="762432A9" w14:textId="77777777" w:rsidR="00334B2F" w:rsidRPr="004076A7" w:rsidRDefault="00334B2F" w:rsidP="00CB0ADE">
            <w:pPr>
              <w:jc w:val="right"/>
              <w:rPr>
                <w:rFonts w:ascii="GHEA Grapalat" w:hAnsi="GHEA Grapalat" w:cs="Arial"/>
                <w:color w:val="000000" w:themeColor="text1"/>
                <w:sz w:val="20"/>
                <w:szCs w:val="20"/>
                <w:lang w:val="hy-AM"/>
              </w:rPr>
            </w:pPr>
          </w:p>
        </w:tc>
      </w:tr>
      <w:tr w:rsidR="004076A7" w:rsidRPr="004076A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24.բ.                                                       Կ.Տ.</w:t>
            </w:r>
          </w:p>
          <w:p w14:paraId="7F980E87" w14:textId="77777777" w:rsidR="00334B2F" w:rsidRPr="004076A7" w:rsidRDefault="00334B2F" w:rsidP="00CB0ADE">
            <w:pPr>
              <w:rPr>
                <w:rFonts w:ascii="GHEA Grapalat" w:hAnsi="GHEA Grapalat" w:cs="Sylfaen"/>
                <w:color w:val="000000" w:themeColor="text1"/>
                <w:sz w:val="20"/>
                <w:szCs w:val="20"/>
              </w:rPr>
            </w:pPr>
          </w:p>
          <w:p w14:paraId="07723CDE" w14:textId="77777777" w:rsidR="00334B2F" w:rsidRPr="004076A7" w:rsidRDefault="00334B2F" w:rsidP="00CB0ADE">
            <w:pPr>
              <w:rPr>
                <w:rFonts w:ascii="GHEA Grapalat" w:hAnsi="GHEA Grapalat" w:cs="Sylfaen"/>
                <w:color w:val="000000" w:themeColor="text1"/>
                <w:sz w:val="20"/>
                <w:szCs w:val="20"/>
              </w:rPr>
            </w:pPr>
          </w:p>
          <w:p w14:paraId="4495D2CF"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Tahoma"/>
                <w:color w:val="000000" w:themeColor="text1"/>
                <w:sz w:val="20"/>
                <w:szCs w:val="20"/>
              </w:rPr>
              <w:t xml:space="preserve"> </w:t>
            </w:r>
            <w:r w:rsidRPr="004076A7">
              <w:rPr>
                <w:rFonts w:ascii="GHEA Grapalat" w:hAnsi="GHEA Grapalat" w:cs="Sylfaen"/>
                <w:color w:val="000000" w:themeColor="text1"/>
                <w:sz w:val="20"/>
                <w:szCs w:val="20"/>
              </w:rPr>
              <w:t>2</w:t>
            </w:r>
            <w:r w:rsidRPr="004076A7">
              <w:rPr>
                <w:rFonts w:ascii="GHEA Grapalat" w:hAnsi="GHEA Grapalat" w:cs="Sylfaen"/>
                <w:color w:val="000000" w:themeColor="text1"/>
                <w:sz w:val="20"/>
                <w:szCs w:val="20"/>
                <w:lang w:val="hy-AM"/>
              </w:rPr>
              <w:t>4</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գ</w:t>
            </w:r>
            <w:r w:rsidRPr="004076A7">
              <w:rPr>
                <w:rFonts w:ascii="GHEA Grapalat" w:hAnsi="GHEA Grapalat" w:cs="Tahoma"/>
                <w:color w:val="000000" w:themeColor="text1"/>
                <w:sz w:val="20"/>
                <w:szCs w:val="20"/>
              </w:rPr>
              <w:t xml:space="preserve">                                                 "___"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 xml:space="preserve">20___ </w:t>
            </w:r>
            <w:r w:rsidRPr="004076A7">
              <w:rPr>
                <w:rFonts w:ascii="GHEA Grapalat" w:hAnsi="GHEA Grapalat" w:cs="Sylfaen"/>
                <w:color w:val="000000" w:themeColor="text1"/>
                <w:sz w:val="20"/>
                <w:szCs w:val="20"/>
              </w:rPr>
              <w:t xml:space="preserve">թ. </w:t>
            </w:r>
          </w:p>
          <w:p w14:paraId="42C537F3" w14:textId="77777777" w:rsidR="00334B2F" w:rsidRPr="004076A7" w:rsidRDefault="00334B2F" w:rsidP="00CB0ADE">
            <w:pPr>
              <w:rPr>
                <w:rFonts w:ascii="GHEA Grapalat" w:hAnsi="GHEA Grapalat" w:cs="Sylfaen"/>
                <w:color w:val="000000" w:themeColor="text1"/>
                <w:sz w:val="20"/>
                <w:szCs w:val="20"/>
              </w:rPr>
            </w:pPr>
          </w:p>
          <w:p w14:paraId="23003C92"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5B2077F7" w14:textId="77777777" w:rsidR="00334B2F" w:rsidRPr="004076A7"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23.բ.                                                                 Կ.Տ.    </w:t>
            </w:r>
          </w:p>
          <w:p w14:paraId="3415404B" w14:textId="77777777" w:rsidR="00334B2F" w:rsidRPr="004076A7" w:rsidRDefault="00334B2F" w:rsidP="00CB0ADE">
            <w:pPr>
              <w:rPr>
                <w:rFonts w:ascii="GHEA Grapalat" w:hAnsi="GHEA Grapalat" w:cs="Sylfaen"/>
                <w:color w:val="000000" w:themeColor="text1"/>
                <w:sz w:val="20"/>
                <w:szCs w:val="20"/>
              </w:rPr>
            </w:pPr>
          </w:p>
          <w:p w14:paraId="2E504DA5"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                     </w:t>
            </w:r>
          </w:p>
          <w:p w14:paraId="59BF88F5" w14:textId="77777777" w:rsidR="00334B2F" w:rsidRPr="004076A7" w:rsidRDefault="00334B2F" w:rsidP="00CB0ADE">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23.</w:t>
            </w:r>
            <w:r w:rsidRPr="004076A7">
              <w:rPr>
                <w:rFonts w:ascii="GHEA Grapalat" w:hAnsi="GHEA Grapalat" w:cs="Sylfaen"/>
                <w:color w:val="000000" w:themeColor="text1"/>
                <w:sz w:val="20"/>
                <w:szCs w:val="20"/>
                <w:lang w:val="hy-AM"/>
              </w:rPr>
              <w:t>գ</w:t>
            </w:r>
            <w:r w:rsidRPr="004076A7">
              <w:rPr>
                <w:rFonts w:ascii="GHEA Grapalat" w:hAnsi="GHEA Grapalat" w:cs="Sylfaen"/>
                <w:color w:val="000000" w:themeColor="text1"/>
                <w:sz w:val="20"/>
                <w:szCs w:val="20"/>
              </w:rPr>
              <w:t xml:space="preserve">.Կատարման ամսաթիվը`           </w:t>
            </w:r>
            <w:r w:rsidRPr="004076A7">
              <w:rPr>
                <w:rFonts w:ascii="GHEA Grapalat" w:hAnsi="GHEA Grapalat" w:cs="Tahoma"/>
                <w:color w:val="000000" w:themeColor="text1"/>
                <w:sz w:val="20"/>
                <w:szCs w:val="20"/>
              </w:rPr>
              <w:t xml:space="preserve">"___" </w:t>
            </w:r>
            <w:r w:rsidRPr="004076A7">
              <w:rPr>
                <w:rFonts w:ascii="GHEA Grapalat" w:hAnsi="GHEA Grapalat" w:cs="Sylfaen"/>
                <w:color w:val="000000" w:themeColor="text1"/>
                <w:sz w:val="20"/>
                <w:szCs w:val="20"/>
              </w:rPr>
              <w:t xml:space="preserve">___ </w:t>
            </w:r>
            <w:r w:rsidRPr="004076A7">
              <w:rPr>
                <w:rFonts w:ascii="GHEA Grapalat" w:hAnsi="GHEA Grapalat" w:cs="Tahoma"/>
                <w:color w:val="000000" w:themeColor="text1"/>
                <w:sz w:val="20"/>
                <w:szCs w:val="20"/>
              </w:rPr>
              <w:t>20___</w:t>
            </w:r>
            <w:r w:rsidRPr="004076A7">
              <w:rPr>
                <w:rFonts w:ascii="GHEA Grapalat" w:hAnsi="GHEA Grapalat" w:cs="Sylfaen"/>
                <w:color w:val="000000" w:themeColor="text1"/>
                <w:sz w:val="20"/>
                <w:szCs w:val="20"/>
              </w:rPr>
              <w:t>թ.</w:t>
            </w:r>
          </w:p>
          <w:p w14:paraId="23F60CED" w14:textId="77777777" w:rsidR="00334B2F" w:rsidRPr="004076A7" w:rsidRDefault="00334B2F" w:rsidP="00CB0ADE">
            <w:pPr>
              <w:rPr>
                <w:rFonts w:ascii="GHEA Grapalat" w:hAnsi="GHEA Grapalat" w:cs="Sylfaen"/>
                <w:color w:val="000000" w:themeColor="text1"/>
                <w:sz w:val="20"/>
                <w:szCs w:val="20"/>
              </w:rPr>
            </w:pPr>
          </w:p>
          <w:p w14:paraId="315AA57C" w14:textId="77777777" w:rsidR="00334B2F" w:rsidRPr="004076A7" w:rsidRDefault="00334B2F" w:rsidP="00CB0ADE">
            <w:pPr>
              <w:rPr>
                <w:rFonts w:ascii="GHEA Grapalat" w:hAnsi="GHEA Grapalat" w:cs="Sylfaen"/>
                <w:color w:val="000000" w:themeColor="text1"/>
                <w:sz w:val="20"/>
                <w:szCs w:val="20"/>
              </w:rPr>
            </w:pPr>
          </w:p>
          <w:p w14:paraId="7D8B4129" w14:textId="77777777" w:rsidR="00334B2F" w:rsidRPr="004076A7" w:rsidRDefault="00334B2F" w:rsidP="00CB0ADE">
            <w:pPr>
              <w:jc w:val="right"/>
              <w:rPr>
                <w:rFonts w:ascii="GHEA Grapalat" w:hAnsi="GHEA Grapalat" w:cs="Arial"/>
                <w:color w:val="000000" w:themeColor="text1"/>
                <w:sz w:val="20"/>
                <w:szCs w:val="20"/>
              </w:rPr>
            </w:pPr>
          </w:p>
        </w:tc>
      </w:tr>
    </w:tbl>
    <w:p w14:paraId="2AA4D5EF"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5B7DEC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9EB941A"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D9D6850"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AB787C1"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DDF9D8D"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6AC0B08"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12FFF7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968054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69EF2C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AD44D13"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D9DC61E"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8C63C3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8022471"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53CB794"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255B68E8"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ED45257"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7267A713"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D816B1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8F5BCC0"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656ED76"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FE0AE4C"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98B58B3"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1D6A29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2296E34"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A757C75"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8347DDA"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0CCFCD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30DC757"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12A4FD4B"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5E95F1EC"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396ED61B"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C18AECF"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09F735B6"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BD439FE"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7C1ABED"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6BED773D" w14:textId="77777777" w:rsidR="006C634E" w:rsidRPr="004076A7" w:rsidRDefault="006C634E"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rPr>
      </w:pPr>
    </w:p>
    <w:p w14:paraId="420B1616"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407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4076A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076A7" w:rsidRDefault="00334B2F" w:rsidP="00334B2F">
      <w:pPr>
        <w:jc w:val="center"/>
        <w:rPr>
          <w:rFonts w:ascii="GHEA Grapalat" w:hAnsi="GHEA Grapalat"/>
          <w:b/>
          <w:color w:val="000000" w:themeColor="text1"/>
          <w:sz w:val="22"/>
          <w:szCs w:val="22"/>
          <w:lang w:val="nl-NL"/>
        </w:rPr>
      </w:pPr>
      <w:r w:rsidRPr="004076A7">
        <w:rPr>
          <w:rFonts w:ascii="GHEA Grapalat" w:hAnsi="GHEA Grapalat"/>
          <w:b/>
          <w:color w:val="000000" w:themeColor="text1"/>
          <w:lang w:val="hy-AM"/>
        </w:rPr>
        <w:br w:type="page"/>
      </w:r>
      <w:r w:rsidRPr="004076A7">
        <w:rPr>
          <w:rFonts w:ascii="GHEA Grapalat" w:hAnsi="GHEA Grapalat"/>
          <w:b/>
          <w:color w:val="000000" w:themeColor="text1"/>
          <w:sz w:val="22"/>
          <w:szCs w:val="22"/>
          <w:lang w:val="hy-AM"/>
        </w:rPr>
        <w:lastRenderedPageBreak/>
        <w:t>Վճարման</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պահանջագրի</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պարտադիր</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վավերապայմանները</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և</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լրացման</w:t>
      </w:r>
      <w:r w:rsidRPr="004076A7">
        <w:rPr>
          <w:rFonts w:ascii="GHEA Grapalat" w:hAnsi="GHEA Grapalat"/>
          <w:b/>
          <w:color w:val="000000" w:themeColor="text1"/>
          <w:sz w:val="22"/>
          <w:szCs w:val="22"/>
          <w:lang w:val="nl-NL"/>
        </w:rPr>
        <w:t xml:space="preserve"> </w:t>
      </w:r>
      <w:r w:rsidRPr="004076A7">
        <w:rPr>
          <w:rFonts w:ascii="GHEA Grapalat" w:hAnsi="GHEA Grapalat"/>
          <w:b/>
          <w:color w:val="000000" w:themeColor="text1"/>
          <w:sz w:val="22"/>
          <w:szCs w:val="22"/>
          <w:lang w:val="hy-AM"/>
        </w:rPr>
        <w:t>ուղեցույցը</w:t>
      </w:r>
    </w:p>
    <w:p w14:paraId="62167398" w14:textId="77777777" w:rsidR="00334B2F" w:rsidRPr="004076A7" w:rsidRDefault="00334B2F" w:rsidP="00334B2F">
      <w:pPr>
        <w:jc w:val="center"/>
        <w:rPr>
          <w:rFonts w:ascii="GHEA Grapalat" w:hAnsi="GHEA Grapalat"/>
          <w:b/>
          <w:color w:val="000000" w:themeColor="text1"/>
          <w:sz w:val="22"/>
          <w:szCs w:val="22"/>
          <w:lang w:val="nl-NL"/>
        </w:rPr>
      </w:pPr>
    </w:p>
    <w:tbl>
      <w:tblPr>
        <w:tblW w:w="10698"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076A7" w14:paraId="5A99B818" w14:textId="77777777" w:rsidTr="00BC1B88">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Նշված դաշտի/</w:t>
            </w:r>
          </w:p>
          <w:p w14:paraId="385CDB9A"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076A7" w:rsidRDefault="00334B2F" w:rsidP="00CB0ADE">
            <w:pPr>
              <w:jc w:val="center"/>
              <w:rPr>
                <w:rFonts w:ascii="GHEA Grapalat" w:hAnsi="GHEA Grapalat"/>
                <w:b/>
                <w:color w:val="000000" w:themeColor="text1"/>
                <w:sz w:val="20"/>
                <w:szCs w:val="20"/>
                <w:lang w:val="hy-AM"/>
              </w:rPr>
            </w:pPr>
            <w:r w:rsidRPr="004076A7">
              <w:rPr>
                <w:rFonts w:ascii="GHEA Grapalat" w:hAnsi="GHEA Grapalat"/>
                <w:b/>
                <w:color w:val="000000" w:themeColor="text1"/>
                <w:sz w:val="20"/>
                <w:szCs w:val="20"/>
              </w:rPr>
              <w:t>Վավերապայմանի լրացման պահանջը</w:t>
            </w:r>
            <w:r w:rsidRPr="004076A7">
              <w:rPr>
                <w:rFonts w:ascii="GHEA Grapalat" w:hAnsi="GHEA Grapalat"/>
                <w:b/>
                <w:color w:val="000000" w:themeColor="text1"/>
                <w:sz w:val="20"/>
                <w:szCs w:val="20"/>
                <w:lang w:val="hy-AM"/>
              </w:rPr>
              <w:t xml:space="preserve"> </w:t>
            </w:r>
          </w:p>
          <w:p w14:paraId="7BFDAABA"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Վավերապայմանը</w:t>
            </w:r>
          </w:p>
          <w:p w14:paraId="021D2B6C"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 xml:space="preserve">լրացնող կողմը` </w:t>
            </w:r>
          </w:p>
          <w:p w14:paraId="34176E4E"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շահառուն կամ վճարողը</w:t>
            </w:r>
          </w:p>
          <w:p w14:paraId="01EF764A" w14:textId="77777777" w:rsidR="00334B2F" w:rsidRPr="004076A7" w:rsidRDefault="00334B2F" w:rsidP="00CB0ADE">
            <w:pPr>
              <w:ind w:left="-588" w:firstLine="588"/>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w:t>
            </w:r>
            <w:r w:rsidRPr="004076A7">
              <w:rPr>
                <w:rFonts w:ascii="GHEA Grapalat" w:hAnsi="GHEA Grapalat"/>
                <w:b/>
                <w:color w:val="000000" w:themeColor="text1"/>
                <w:sz w:val="20"/>
                <w:szCs w:val="20"/>
                <w:lang w:val="hy-AM"/>
              </w:rPr>
              <w:t>գնումների գործընթացի հետ կապված</w:t>
            </w:r>
            <w:r w:rsidRPr="004076A7">
              <w:rPr>
                <w:rFonts w:ascii="GHEA Grapalat" w:hAnsi="GHEA Grapalat"/>
                <w:b/>
                <w:color w:val="000000" w:themeColor="text1"/>
                <w:sz w:val="20"/>
                <w:szCs w:val="20"/>
              </w:rPr>
              <w:t>)</w:t>
            </w:r>
          </w:p>
        </w:tc>
      </w:tr>
      <w:tr w:rsidR="00334B2F" w:rsidRPr="004076A7" w14:paraId="0F532007" w14:textId="77777777" w:rsidTr="00BC1B88">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076A7" w:rsidRDefault="00334B2F" w:rsidP="00CB0ADE">
            <w:pPr>
              <w:jc w:val="center"/>
              <w:rPr>
                <w:rFonts w:ascii="GHEA Grapalat" w:hAnsi="GHEA Grapalat"/>
                <w:b/>
                <w:color w:val="000000" w:themeColor="text1"/>
                <w:sz w:val="20"/>
                <w:szCs w:val="20"/>
              </w:rPr>
            </w:pPr>
            <w:r w:rsidRPr="004076A7">
              <w:rPr>
                <w:rFonts w:ascii="GHEA Grapalat" w:hAnsi="GHEA Grapalat"/>
                <w:b/>
                <w:color w:val="000000" w:themeColor="text1"/>
                <w:sz w:val="20"/>
                <w:szCs w:val="20"/>
              </w:rPr>
              <w:t>5</w:t>
            </w:r>
          </w:p>
        </w:tc>
      </w:tr>
      <w:tr w:rsidR="00334B2F" w:rsidRPr="004076A7" w14:paraId="79B9E263" w14:textId="77777777" w:rsidTr="00BC1B88">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Փաստաթղթի վրա նախապես լրացված է &lt;Վճարման պահանջագիր&gt;</w:t>
            </w:r>
          </w:p>
        </w:tc>
      </w:tr>
      <w:tr w:rsidR="00334B2F" w:rsidRPr="004076A7" w14:paraId="7C86E434" w14:textId="77777777" w:rsidTr="00BC1B88">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076A7"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34B2F" w:rsidRPr="004076A7" w14:paraId="70B8EA2D" w14:textId="77777777" w:rsidTr="00BC1B88">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076A7"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B1842B5" w14:textId="77777777" w:rsidR="00334B2F" w:rsidRPr="004076A7"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076A7" w:rsidRDefault="00334B2F" w:rsidP="00CB0ADE">
            <w:pPr>
              <w:ind w:left="132" w:hanging="132"/>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4076A7">
              <w:rPr>
                <w:rFonts w:ascii="GHEA Grapalat" w:hAnsi="GHEA Grapalat"/>
                <w:color w:val="000000" w:themeColor="text1"/>
                <w:sz w:val="20"/>
                <w:szCs w:val="20"/>
                <w:lang w:val="hy-AM"/>
              </w:rPr>
              <w:t xml:space="preserve">: </w:t>
            </w:r>
          </w:p>
        </w:tc>
      </w:tr>
      <w:tr w:rsidR="00334B2F" w:rsidRPr="004076A7" w14:paraId="70B2742A" w14:textId="77777777" w:rsidTr="00BC1B88">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076A7"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076A7" w:rsidRDefault="00334B2F" w:rsidP="00CB0ADE">
            <w:pPr>
              <w:jc w:val="both"/>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Վճարողի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FAB2C1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076A7" w:rsidRDefault="00334B2F" w:rsidP="00CB0ADE">
            <w:pPr>
              <w:ind w:left="252" w:hanging="252"/>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4F6B24F7" w14:textId="77777777" w:rsidTr="00BC1B88">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5417F94D" w14:textId="77777777" w:rsidTr="00BC1B88">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6C6EBF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27F9E3D3" w14:textId="77777777" w:rsidTr="00BC1B88">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10B56F6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23ADE886" w14:textId="77777777" w:rsidTr="00BC1B88">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56CB4C7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4076A7" w14:paraId="79C51C04" w14:textId="77777777" w:rsidTr="00BC1B88">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w:t>
            </w:r>
            <w:r w:rsidRPr="004076A7">
              <w:rPr>
                <w:rFonts w:ascii="GHEA Grapalat" w:hAnsi="GHEA Grapalat" w:cs="Sylfaen"/>
                <w:color w:val="000000" w:themeColor="text1"/>
                <w:sz w:val="20"/>
                <w:szCs w:val="20"/>
                <w:lang w:val="hy-AM"/>
              </w:rPr>
              <w:t>ի  անվանումը</w:t>
            </w:r>
            <w:r w:rsidRPr="004076A7">
              <w:rPr>
                <w:rFonts w:ascii="GHEA Grapalat" w:hAnsi="GHEA Grapalat" w:cs="Sylfaen"/>
                <w:color w:val="000000" w:themeColor="text1"/>
                <w:sz w:val="20"/>
                <w:szCs w:val="20"/>
              </w:rPr>
              <w:t>,</w:t>
            </w:r>
            <w:r w:rsidRPr="004076A7">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6F7B0AB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334B2F" w:rsidRPr="004076A7" w14:paraId="110112F1" w14:textId="77777777" w:rsidTr="00BC1B88">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w:t>
            </w:r>
            <w:r w:rsidRPr="004076A7">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66BB43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rPr>
              <w:t xml:space="preserve"> (</w:t>
            </w:r>
            <w:r w:rsidRPr="004076A7">
              <w:rPr>
                <w:rFonts w:ascii="GHEA Grapalat" w:hAnsi="GHEA Grapalat" w:cs="Sylfaen"/>
                <w:color w:val="000000" w:themeColor="text1"/>
                <w:sz w:val="20"/>
                <w:szCs w:val="20"/>
                <w:lang w:val="hy-AM"/>
              </w:rPr>
              <w:t>գնումների հետ կապված գործընթացում չի լրացվում</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ru-RU"/>
              </w:rPr>
              <w:t>(</w:t>
            </w:r>
            <w:r w:rsidRPr="004076A7">
              <w:rPr>
                <w:rFonts w:ascii="GHEA Grapalat" w:hAnsi="GHEA Grapalat" w:cs="Sylfaen"/>
                <w:color w:val="000000" w:themeColor="text1"/>
                <w:sz w:val="20"/>
                <w:szCs w:val="20"/>
                <w:lang w:val="hy-AM"/>
              </w:rPr>
              <w:t>չի լրացվում</w:t>
            </w:r>
            <w:r w:rsidRPr="004076A7">
              <w:rPr>
                <w:rFonts w:ascii="GHEA Grapalat" w:hAnsi="GHEA Grapalat" w:cs="Sylfaen"/>
                <w:color w:val="000000" w:themeColor="text1"/>
                <w:sz w:val="20"/>
                <w:szCs w:val="20"/>
                <w:lang w:val="ru-RU"/>
              </w:rPr>
              <w:t>)</w:t>
            </w:r>
          </w:p>
        </w:tc>
      </w:tr>
      <w:tr w:rsidR="00334B2F" w:rsidRPr="004076A7" w14:paraId="4E5F3E93" w14:textId="77777777" w:rsidTr="00BC1B88">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461A411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334B2F" w:rsidRPr="004076A7" w14:paraId="65628B32" w14:textId="77777777" w:rsidTr="00BC1B88">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շահառուին սպասարկող </w:t>
            </w:r>
            <w:r w:rsidRPr="004076A7">
              <w:rPr>
                <w:rFonts w:ascii="GHEA Grapalat" w:hAnsi="GHEA Grapalat"/>
                <w:color w:val="000000" w:themeColor="text1"/>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նախապես լրացվում է շահառուի կողմից` </w:t>
            </w:r>
            <w:r w:rsidRPr="004076A7">
              <w:rPr>
                <w:rFonts w:ascii="GHEA Grapalat" w:hAnsi="GHEA Grapalat"/>
                <w:color w:val="000000" w:themeColor="text1"/>
                <w:sz w:val="20"/>
                <w:szCs w:val="20"/>
              </w:rPr>
              <w:lastRenderedPageBreak/>
              <w:t>հրավերով</w:t>
            </w:r>
          </w:p>
        </w:tc>
      </w:tr>
      <w:tr w:rsidR="00334B2F" w:rsidRPr="004076A7" w14:paraId="1D8EDB76" w14:textId="77777777" w:rsidTr="00BC1B88">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35A3F3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 այն բանկային (</w:t>
            </w:r>
            <w:r w:rsidRPr="004076A7">
              <w:rPr>
                <w:rFonts w:ascii="GHEA Grapalat" w:hAnsi="GHEA Grapalat"/>
                <w:color w:val="000000" w:themeColor="text1"/>
                <w:sz w:val="20"/>
                <w:szCs w:val="20"/>
                <w:lang w:val="hy-AM"/>
              </w:rPr>
              <w:t>գանձապետական</w:t>
            </w:r>
            <w:r w:rsidRPr="004076A7">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նախապես լրացվում է շահառուի կողմից` հրավերով</w:t>
            </w:r>
          </w:p>
        </w:tc>
      </w:tr>
      <w:tr w:rsidR="00334B2F" w:rsidRPr="004076A7" w14:paraId="505BBD5D" w14:textId="77777777" w:rsidTr="00BC1B88">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494A3E6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լրացվում է վճարողի կողմից</w:t>
            </w:r>
            <w:r w:rsidRPr="004076A7">
              <w:rPr>
                <w:rFonts w:ascii="GHEA Grapalat" w:hAnsi="GHEA Grapalat"/>
                <w:color w:val="000000" w:themeColor="text1"/>
                <w:sz w:val="20"/>
                <w:szCs w:val="20"/>
                <w:lang w:val="hy-AM"/>
              </w:rPr>
              <w:t xml:space="preserve"> </w:t>
            </w:r>
          </w:p>
        </w:tc>
      </w:tr>
      <w:tr w:rsidR="00334B2F" w:rsidRPr="00B22286" w14:paraId="58EC097D" w14:textId="77777777" w:rsidTr="00BC1B88">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Ակցեպտավորված գումարը՝  (թվերով</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և</w:t>
            </w:r>
            <w:r w:rsidRPr="004076A7">
              <w:rPr>
                <w:rFonts w:ascii="GHEA Grapalat" w:hAnsi="GHEA Grapalat" w:cs="Arial"/>
                <w:color w:val="000000" w:themeColor="text1"/>
                <w:sz w:val="20"/>
                <w:szCs w:val="20"/>
                <w:lang w:val="hy-AM"/>
              </w:rPr>
              <w:t xml:space="preserve"> </w:t>
            </w:r>
            <w:r w:rsidRPr="004076A7">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ոչ պարտադիր</w:t>
            </w:r>
          </w:p>
          <w:p w14:paraId="2EEB4C0B"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(չի լրացվում եւ չի կիրառվում)</w:t>
            </w:r>
          </w:p>
        </w:tc>
      </w:tr>
      <w:tr w:rsidR="00334B2F" w:rsidRPr="004076A7" w14:paraId="5F7AD5BF" w14:textId="77777777" w:rsidTr="00BC1B88">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վճարողի կողմից</w:t>
            </w:r>
          </w:p>
        </w:tc>
      </w:tr>
      <w:tr w:rsidR="00334B2F" w:rsidRPr="00B22286" w14:paraId="1FB84578" w14:textId="77777777" w:rsidTr="00BC1B88">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Պարտադիր </w:t>
            </w: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պայմանագրի կատարման ապահովման համար</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նախապես լրացվում է շահառուի կողմից` հրավերով</w:t>
            </w:r>
          </w:p>
        </w:tc>
      </w:tr>
      <w:tr w:rsidR="00334B2F" w:rsidRPr="004076A7" w14:paraId="63339338" w14:textId="77777777" w:rsidTr="00BC1B88">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3DA430F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076A7">
              <w:rPr>
                <w:rFonts w:ascii="GHEA Grapalat" w:hAnsi="GHEA Grapalat"/>
                <w:color w:val="000000" w:themeColor="text1"/>
                <w:sz w:val="20"/>
                <w:szCs w:val="20"/>
                <w:lang w:val="hy-AM"/>
              </w:rPr>
              <w:t>,</w:t>
            </w:r>
            <w:r w:rsidRPr="004076A7">
              <w:rPr>
                <w:rFonts w:ascii="GHEA Grapalat" w:hAnsi="GHEA Grapalat" w:cs="Arial"/>
                <w:color w:val="000000" w:themeColor="text1"/>
                <w:sz w:val="20"/>
                <w:szCs w:val="20"/>
                <w:lang w:val="hy-AM"/>
              </w:rPr>
              <w:t xml:space="preserve"> </w:t>
            </w:r>
            <w:r w:rsidRPr="004076A7">
              <w:rPr>
                <w:rFonts w:ascii="GHEA Grapalat" w:hAnsi="GHEA Grapalat"/>
                <w:color w:val="000000" w:themeColor="text1"/>
                <w:sz w:val="20"/>
                <w:szCs w:val="20"/>
              </w:rPr>
              <w:t xml:space="preserve"> գնման ընթացակարգի ծածկագիրը</w:t>
            </w:r>
            <w:r w:rsidRPr="004076A7">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 xml:space="preserve">լրացվում է </w:t>
            </w:r>
            <w:r w:rsidRPr="004076A7">
              <w:rPr>
                <w:rFonts w:ascii="GHEA Grapalat" w:hAnsi="GHEA Grapalat"/>
                <w:color w:val="000000" w:themeColor="text1"/>
                <w:sz w:val="20"/>
                <w:szCs w:val="20"/>
                <w:lang w:val="hy-AM"/>
              </w:rPr>
              <w:t>շահառու</w:t>
            </w:r>
            <w:r w:rsidRPr="004076A7">
              <w:rPr>
                <w:rFonts w:ascii="GHEA Grapalat" w:hAnsi="GHEA Grapalat"/>
                <w:color w:val="000000" w:themeColor="text1"/>
                <w:sz w:val="20"/>
                <w:szCs w:val="20"/>
              </w:rPr>
              <w:t>ի կողմից</w:t>
            </w:r>
          </w:p>
        </w:tc>
      </w:tr>
      <w:tr w:rsidR="00334B2F" w:rsidRPr="00B22286" w14:paraId="62FAF8E0" w14:textId="77777777" w:rsidTr="00BC1B88">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076A7" w:rsidDel="0010680B"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s="Sylfaen"/>
                <w:color w:val="000000" w:themeColor="text1"/>
                <w:sz w:val="20"/>
                <w:szCs w:val="20"/>
                <w:lang w:val="hy-AM"/>
              </w:rPr>
              <w:t xml:space="preserve">Վճարման </w:t>
            </w:r>
            <w:r w:rsidRPr="004076A7">
              <w:rPr>
                <w:rFonts w:ascii="GHEA Grapalat" w:hAnsi="GHEA Grapalat" w:cs="Sylfaen"/>
                <w:color w:val="000000" w:themeColor="text1"/>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076A7" w:rsidRDefault="00334B2F" w:rsidP="00CB0ADE">
            <w:pPr>
              <w:jc w:val="center"/>
              <w:rPr>
                <w:rFonts w:ascii="GHEA Grapalat" w:hAnsi="GHEA Grapalat" w:cs="Sylfaen"/>
                <w:color w:val="000000" w:themeColor="text1"/>
                <w:sz w:val="20"/>
                <w:szCs w:val="20"/>
                <w:lang w:val="hy-AM"/>
              </w:rPr>
            </w:pPr>
            <w:r w:rsidRPr="004076A7">
              <w:rPr>
                <w:rFonts w:ascii="GHEA Grapalat" w:hAnsi="GHEA Grapalat"/>
                <w:color w:val="000000" w:themeColor="text1"/>
                <w:sz w:val="20"/>
                <w:szCs w:val="20"/>
              </w:rPr>
              <w:t>պարտադիր</w:t>
            </w:r>
            <w:r w:rsidRPr="004076A7">
              <w:rPr>
                <w:rFonts w:ascii="GHEA Grapalat" w:hAnsi="GHEA Grapalat" w:cs="Sylfaen"/>
                <w:color w:val="000000" w:themeColor="text1"/>
                <w:sz w:val="20"/>
                <w:szCs w:val="20"/>
                <w:lang w:val="hy-AM"/>
              </w:rPr>
              <w:t xml:space="preserve"> </w:t>
            </w:r>
          </w:p>
          <w:p w14:paraId="5B8ABE10" w14:textId="77777777" w:rsidR="00334B2F" w:rsidRPr="004076A7" w:rsidRDefault="00334B2F" w:rsidP="00CB0ADE">
            <w:pPr>
              <w:jc w:val="center"/>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lastRenderedPageBreak/>
              <w:t xml:space="preserve">լրացվում է &lt;ակցեպտավորված վճարում&gt; բառերը, </w:t>
            </w:r>
          </w:p>
          <w:p w14:paraId="74AA59A8"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 xml:space="preserve">նախապես լրացվում է </w:t>
            </w:r>
            <w:r w:rsidRPr="004076A7">
              <w:rPr>
                <w:rFonts w:ascii="GHEA Grapalat" w:hAnsi="GHEA Grapalat"/>
                <w:color w:val="000000" w:themeColor="text1"/>
                <w:sz w:val="20"/>
                <w:szCs w:val="20"/>
                <w:lang w:val="hy-AM"/>
              </w:rPr>
              <w:lastRenderedPageBreak/>
              <w:t xml:space="preserve">շահառուի կողմից </w:t>
            </w:r>
          </w:p>
        </w:tc>
      </w:tr>
      <w:tr w:rsidR="00334B2F" w:rsidRPr="004076A7" w14:paraId="0DAA1BC6" w14:textId="77777777" w:rsidTr="00BC1B88">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1BA60A7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վճարողի բանկին</w:t>
            </w:r>
            <w:r w:rsidRPr="004076A7">
              <w:rPr>
                <w:rFonts w:ascii="GHEA Grapalat" w:hAnsi="GHEA Grapalat"/>
                <w:color w:val="000000" w:themeColor="text1"/>
                <w:sz w:val="20"/>
                <w:szCs w:val="20"/>
              </w:rPr>
              <w:t>)</w:t>
            </w:r>
          </w:p>
          <w:p w14:paraId="4BECE6A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Եթ ե լրացվել է &lt;</w:t>
            </w:r>
            <w:r w:rsidRPr="004076A7">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4076A7">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շահառուի</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կողմից</w:t>
            </w:r>
          </w:p>
        </w:tc>
      </w:tr>
      <w:tr w:rsidR="00334B2F" w:rsidRPr="00B22286" w14:paraId="1A9E1785" w14:textId="77777777" w:rsidTr="00BC1B88">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A8FA466"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այս դաշտը լրացվում</w:t>
            </w:r>
            <w:r w:rsidRPr="004076A7">
              <w:rPr>
                <w:rFonts w:ascii="GHEA Grapalat" w:hAnsi="GHEA Grapalat"/>
                <w:color w:val="000000" w:themeColor="text1"/>
                <w:sz w:val="20"/>
                <w:szCs w:val="20"/>
                <w:lang w:val="hy-AM"/>
              </w:rPr>
              <w:t xml:space="preserve"> է վճարողի կողմից պահանջագրի ներկայացման դեպքում: Ընդ որում</w:t>
            </w:r>
            <w:r w:rsidRPr="004076A7">
              <w:rPr>
                <w:rFonts w:ascii="GHEA Grapalat" w:hAnsi="GHEA Grapalat"/>
                <w:color w:val="000000" w:themeColor="text1"/>
                <w:sz w:val="20"/>
                <w:szCs w:val="20"/>
              </w:rPr>
              <w:t xml:space="preserve"> եթե </w:t>
            </w:r>
            <w:r w:rsidRPr="004076A7">
              <w:rPr>
                <w:rFonts w:ascii="GHEA Grapalat" w:hAnsi="GHEA Grapalat" w:cs="Sylfaen"/>
                <w:color w:val="000000" w:themeColor="text1"/>
                <w:sz w:val="20"/>
                <w:szCs w:val="20"/>
                <w:lang w:val="hy-AM"/>
              </w:rPr>
              <w:t xml:space="preserve">Վճարման պայմաններ դաշտում </w:t>
            </w:r>
            <w:r w:rsidRPr="004076A7">
              <w:rPr>
                <w:rFonts w:ascii="GHEA Grapalat" w:hAnsi="GHEA Grapalat"/>
                <w:color w:val="000000" w:themeColor="text1"/>
                <w:sz w:val="20"/>
                <w:szCs w:val="20"/>
                <w:lang w:val="hy-AM"/>
              </w:rPr>
              <w:t>նշված է &lt;ակցեպտավորված վճարում&gt; ապա</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rPr>
              <w:t>վճարող</w:t>
            </w:r>
            <w:r w:rsidRPr="004076A7">
              <w:rPr>
                <w:rFonts w:ascii="GHEA Grapalat" w:hAnsi="GHEA Grapalat"/>
                <w:color w:val="000000" w:themeColor="text1"/>
                <w:sz w:val="20"/>
                <w:szCs w:val="20"/>
                <w:lang w:val="hy-AM"/>
              </w:rPr>
              <w:t xml:space="preserve">ը ստորագրելով՝ </w:t>
            </w:r>
            <w:r w:rsidRPr="004076A7">
              <w:rPr>
                <w:rFonts w:ascii="GHEA Grapalat" w:hAnsi="GHEA Grapalat" w:cs="Sylfaen"/>
                <w:color w:val="000000" w:themeColor="text1"/>
                <w:sz w:val="20"/>
                <w:szCs w:val="20"/>
                <w:lang w:val="hy-AM"/>
              </w:rPr>
              <w:t xml:space="preserve">նախապես </w:t>
            </w:r>
            <w:r w:rsidRPr="004076A7">
              <w:rPr>
                <w:rFonts w:ascii="GHEA Grapalat" w:hAnsi="GHEA Grapalat"/>
                <w:color w:val="000000" w:themeColor="text1"/>
                <w:sz w:val="20"/>
                <w:szCs w:val="20"/>
                <w:lang w:val="hy-AM"/>
              </w:rPr>
              <w:t xml:space="preserve">համաձայնվում  </w:t>
            </w:r>
            <w:r w:rsidRPr="004076A7">
              <w:rPr>
                <w:rFonts w:ascii="GHEA Grapalat" w:hAnsi="GHEA Grapalat" w:cs="Sylfaen"/>
                <w:color w:val="000000" w:themeColor="text1"/>
                <w:sz w:val="20"/>
                <w:szCs w:val="20"/>
                <w:lang w:val="hy-AM"/>
              </w:rPr>
              <w:t xml:space="preserve">  </w:t>
            </w:r>
            <w:r w:rsidRPr="004076A7">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076A7"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4076A7" w:rsidRDefault="00334B2F" w:rsidP="00CB0ADE">
            <w:pPr>
              <w:jc w:val="center"/>
              <w:rPr>
                <w:rFonts w:ascii="GHEA Grapalat" w:hAnsi="GHEA Grapalat"/>
                <w:color w:val="000000" w:themeColor="text1"/>
                <w:sz w:val="20"/>
                <w:szCs w:val="20"/>
                <w:lang w:val="hy-AM"/>
              </w:rPr>
            </w:pPr>
          </w:p>
        </w:tc>
      </w:tr>
      <w:tr w:rsidR="00334B2F" w:rsidRPr="00B22286" w14:paraId="57A15986" w14:textId="77777777" w:rsidTr="00BC1B88">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076A7" w:rsidRDefault="00334B2F"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w:t>
            </w:r>
            <w:r w:rsidRPr="004076A7">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2A9B1D5C"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կնիքի առկայության դեպքում</w:t>
            </w:r>
            <w:r w:rsidRPr="004076A7">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կնքվում է վճարողի կողմից </w:t>
            </w:r>
          </w:p>
          <w:p w14:paraId="7E888D4A"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ներկայացնելիս</w:t>
            </w:r>
          </w:p>
        </w:tc>
      </w:tr>
      <w:tr w:rsidR="00334B2F" w:rsidRPr="004076A7" w14:paraId="4FB1458C" w14:textId="77777777" w:rsidTr="00BC1B88">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22</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r w:rsidRPr="004076A7">
              <w:rPr>
                <w:rFonts w:ascii="GHEA Grapalat" w:hAnsi="GHEA Grapalat"/>
                <w:color w:val="000000" w:themeColor="text1"/>
                <w:sz w:val="20"/>
                <w:szCs w:val="20"/>
                <w:lang w:val="hy-AM"/>
              </w:rPr>
              <w:t>՝</w:t>
            </w:r>
            <w:r w:rsidRPr="004076A7">
              <w:rPr>
                <w:rFonts w:ascii="GHEA Grapalat" w:hAnsi="GHEA Grapalat"/>
                <w:color w:val="000000" w:themeColor="text1"/>
                <w:sz w:val="20"/>
                <w:szCs w:val="20"/>
              </w:rPr>
              <w:t xml:space="preserve"> </w:t>
            </w:r>
          </w:p>
          <w:p w14:paraId="226D06F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ստորագրվում է շահառուի կողմից</w:t>
            </w:r>
          </w:p>
        </w:tc>
      </w:tr>
      <w:tr w:rsidR="00334B2F" w:rsidRPr="004076A7" w14:paraId="00D7583F" w14:textId="77777777" w:rsidTr="00BC1B88">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076A7" w:rsidRDefault="00334B2F" w:rsidP="00CB0ADE">
            <w:pPr>
              <w:rPr>
                <w:rFonts w:ascii="GHEA Grapalat" w:hAnsi="GHEA Grapalat"/>
                <w:color w:val="000000" w:themeColor="text1"/>
                <w:sz w:val="20"/>
                <w:szCs w:val="20"/>
              </w:rPr>
            </w:pPr>
            <w:r w:rsidRPr="004076A7">
              <w:rPr>
                <w:rFonts w:ascii="GHEA Grapalat" w:hAnsi="GHEA Grapalat"/>
                <w:color w:val="000000" w:themeColor="text1"/>
                <w:sz w:val="20"/>
                <w:szCs w:val="20"/>
                <w:lang w:val="hy-AM"/>
              </w:rPr>
              <w:t>22</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պարտադիր` </w:t>
            </w:r>
          </w:p>
          <w:p w14:paraId="3D984C8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կնքվում է շահառուի կողմից</w:t>
            </w:r>
            <w:r w:rsidRPr="004076A7">
              <w:rPr>
                <w:rFonts w:ascii="GHEA Grapalat" w:hAnsi="GHEA Grapalat"/>
                <w:color w:val="000000" w:themeColor="text1"/>
                <w:sz w:val="20"/>
                <w:szCs w:val="20"/>
                <w:lang w:val="hy-AM"/>
              </w:rPr>
              <w:t xml:space="preserve"> </w:t>
            </w:r>
          </w:p>
          <w:p w14:paraId="3B81E267"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թղթային եղանակով բանկ ներկայացնելիս</w:t>
            </w:r>
          </w:p>
        </w:tc>
      </w:tr>
      <w:tr w:rsidR="00334B2F" w:rsidRPr="004076A7" w14:paraId="725D1B94" w14:textId="77777777" w:rsidTr="00BC1B88">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5FE02F2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5E36AE45" w14:textId="77777777" w:rsidTr="00BC1B88">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076A7" w:rsidRDefault="00334B2F" w:rsidP="00CB0ADE">
            <w:pP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վճարողին 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2D87EC9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վճարման պահանջագիրը վճարողին սպասարկող ֆինանսական կազմակերպության</w:t>
            </w:r>
            <w:r w:rsidRPr="004076A7">
              <w:rPr>
                <w:rFonts w:ascii="GHEA Grapalat" w:hAnsi="GHEA Grapalat"/>
                <w:color w:val="000000" w:themeColor="text1"/>
                <w:sz w:val="20"/>
                <w:szCs w:val="20"/>
                <w:lang w:val="hy-AM"/>
              </w:rPr>
              <w:t>ը</w:t>
            </w:r>
            <w:r w:rsidRPr="004076A7">
              <w:rPr>
                <w:rFonts w:ascii="GHEA Grapalat" w:hAnsi="GHEA Grapalat"/>
                <w:color w:val="000000" w:themeColor="text1"/>
                <w:sz w:val="20"/>
                <w:szCs w:val="20"/>
              </w:rPr>
              <w:t xml:space="preserve"> թղթային եղանակով ներկայաց</w:t>
            </w:r>
            <w:r w:rsidRPr="004076A7">
              <w:rPr>
                <w:rFonts w:ascii="GHEA Grapalat" w:hAnsi="GHEA Grapalat"/>
                <w:color w:val="000000" w:themeColor="text1"/>
                <w:sz w:val="20"/>
                <w:szCs w:val="20"/>
                <w:lang w:val="hy-AM"/>
              </w:rPr>
              <w:t>ված լի</w:t>
            </w:r>
            <w:r w:rsidRPr="004076A7">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43BF1181" w14:textId="77777777" w:rsidTr="00BC1B88">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3</w:t>
            </w:r>
            <w:r w:rsidRPr="004076A7">
              <w:rPr>
                <w:rFonts w:ascii="GHEA Grapalat" w:hAnsi="GHEA Grapalat"/>
                <w:color w:val="000000" w:themeColor="text1"/>
                <w:sz w:val="20"/>
                <w:szCs w:val="20"/>
              </w:rPr>
              <w:t>.</w:t>
            </w:r>
            <w:r w:rsidRPr="004076A7">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076A7" w:rsidRDefault="00334B2F" w:rsidP="00CB0ADE">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p w14:paraId="464C219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1C75356A" w14:textId="77777777" w:rsidTr="00BC1B88">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ոչ պարտադիր</w:t>
            </w:r>
          </w:p>
          <w:p w14:paraId="211B36F1"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վճարման պահանջագիրը շահառուին սպասարկող ֆինանսական կազմակերպության</w:t>
            </w:r>
            <w:r w:rsidRPr="004076A7">
              <w:rPr>
                <w:rFonts w:ascii="GHEA Grapalat" w:hAnsi="GHEA Grapalat"/>
                <w:color w:val="000000" w:themeColor="text1"/>
                <w:sz w:val="20"/>
                <w:szCs w:val="20"/>
                <w:lang w:val="hy-AM"/>
              </w:rPr>
              <w:t xml:space="preserve">ը </w:t>
            </w:r>
            <w:r w:rsidRPr="004076A7">
              <w:rPr>
                <w:rFonts w:ascii="GHEA Grapalat" w:hAnsi="GHEA Grapalat"/>
                <w:color w:val="000000" w:themeColor="text1"/>
                <w:sz w:val="20"/>
                <w:szCs w:val="20"/>
              </w:rPr>
              <w:t xml:space="preserve"> 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rPr>
              <w:t xml:space="preserve">աշխատակցի ստորագրությունը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56E97E5C" w14:textId="77777777" w:rsidTr="00BC1B88">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 xml:space="preserve">շահառռւին </w:t>
            </w:r>
            <w:r w:rsidRPr="004076A7">
              <w:rPr>
                <w:rFonts w:ascii="GHEA Grapalat" w:hAnsi="GHEA Grapalat"/>
                <w:color w:val="000000" w:themeColor="text1"/>
                <w:sz w:val="20"/>
                <w:szCs w:val="20"/>
              </w:rPr>
              <w:lastRenderedPageBreak/>
              <w:t xml:space="preserve">սպասարկող ֆինանսական կազմակերպության (մասնաճյուղի) </w:t>
            </w:r>
            <w:r w:rsidRPr="004076A7">
              <w:rPr>
                <w:rFonts w:ascii="GHEA Grapalat" w:hAnsi="GHEA Grapalat"/>
                <w:color w:val="000000" w:themeColor="text1"/>
                <w:sz w:val="20"/>
                <w:szCs w:val="20"/>
                <w:lang w:val="hy-AM"/>
              </w:rPr>
              <w:t>դրոշմա</w:t>
            </w:r>
            <w:r w:rsidRPr="004076A7">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2562F12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lastRenderedPageBreak/>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դրոշմակնիքը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է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076A7" w:rsidRDefault="00334B2F" w:rsidP="00CB0ADE">
            <w:pPr>
              <w:jc w:val="center"/>
              <w:rPr>
                <w:rFonts w:ascii="GHEA Grapalat" w:hAnsi="GHEA Grapalat"/>
                <w:color w:val="000000" w:themeColor="text1"/>
                <w:sz w:val="20"/>
                <w:szCs w:val="20"/>
              </w:rPr>
            </w:pPr>
          </w:p>
        </w:tc>
      </w:tr>
      <w:tr w:rsidR="00334B2F" w:rsidRPr="004076A7" w14:paraId="514C4821" w14:textId="77777777" w:rsidTr="00BC1B88">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2</w:t>
            </w:r>
            <w:r w:rsidRPr="004076A7">
              <w:rPr>
                <w:rFonts w:ascii="GHEA Grapalat" w:hAnsi="GHEA Grapalat"/>
                <w:color w:val="000000" w:themeColor="text1"/>
                <w:sz w:val="20"/>
                <w:szCs w:val="20"/>
                <w:lang w:val="hy-AM"/>
              </w:rPr>
              <w:t>4</w:t>
            </w:r>
            <w:r w:rsidRPr="004076A7">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ոչ </w:t>
            </w:r>
            <w:r w:rsidRPr="004076A7">
              <w:rPr>
                <w:rFonts w:ascii="GHEA Grapalat" w:hAnsi="GHEA Grapalat"/>
                <w:color w:val="000000" w:themeColor="text1"/>
                <w:sz w:val="20"/>
                <w:szCs w:val="20"/>
              </w:rPr>
              <w:t>պարտադիր</w:t>
            </w:r>
          </w:p>
          <w:p w14:paraId="4342A153" w14:textId="77777777" w:rsidR="00334B2F" w:rsidRPr="004076A7" w:rsidRDefault="00334B2F" w:rsidP="00CB0ADE">
            <w:pPr>
              <w:jc w:val="center"/>
              <w:rPr>
                <w:rFonts w:ascii="GHEA Grapalat" w:hAnsi="GHEA Grapalat"/>
                <w:color w:val="000000" w:themeColor="text1"/>
                <w:sz w:val="20"/>
                <w:szCs w:val="20"/>
              </w:rPr>
            </w:pPr>
            <w:r w:rsidRPr="004076A7">
              <w:rPr>
                <w:rFonts w:ascii="GHEA Grapalat" w:hAnsi="GHEA Grapalat"/>
                <w:color w:val="000000" w:themeColor="text1"/>
                <w:sz w:val="20"/>
                <w:szCs w:val="20"/>
                <w:lang w:val="hy-AM"/>
              </w:rPr>
              <w:t xml:space="preserve">լրացվում է </w:t>
            </w:r>
            <w:r w:rsidRPr="004076A7">
              <w:rPr>
                <w:rFonts w:ascii="GHEA Grapalat" w:hAnsi="GHEA Grapalat"/>
                <w:color w:val="000000" w:themeColor="text1"/>
                <w:sz w:val="20"/>
                <w:szCs w:val="20"/>
              </w:rPr>
              <w:t xml:space="preserve">վճարման պահանջագիրը </w:t>
            </w:r>
            <w:r w:rsidRPr="004076A7">
              <w:rPr>
                <w:rFonts w:ascii="GHEA Grapalat" w:hAnsi="GHEA Grapalat"/>
                <w:color w:val="000000" w:themeColor="text1"/>
                <w:sz w:val="20"/>
                <w:szCs w:val="20"/>
                <w:lang w:val="hy-AM"/>
              </w:rPr>
              <w:t xml:space="preserve">վերջինիս </w:t>
            </w:r>
            <w:r w:rsidRPr="004076A7">
              <w:rPr>
                <w:rFonts w:ascii="GHEA Grapalat" w:hAnsi="GHEA Grapalat"/>
                <w:color w:val="000000" w:themeColor="text1"/>
                <w:sz w:val="20"/>
                <w:szCs w:val="20"/>
              </w:rPr>
              <w:t>ներկայաց</w:t>
            </w:r>
            <w:r w:rsidRPr="004076A7">
              <w:rPr>
                <w:rFonts w:ascii="GHEA Grapalat" w:hAnsi="GHEA Grapalat"/>
                <w:color w:val="000000" w:themeColor="text1"/>
                <w:sz w:val="20"/>
                <w:szCs w:val="20"/>
                <w:lang w:val="hy-AM"/>
              </w:rPr>
              <w:t>վ</w:t>
            </w:r>
            <w:r w:rsidRPr="004076A7">
              <w:rPr>
                <w:rFonts w:ascii="GHEA Grapalat" w:hAnsi="GHEA Grapalat"/>
                <w:color w:val="000000" w:themeColor="text1"/>
                <w:sz w:val="20"/>
                <w:szCs w:val="20"/>
              </w:rPr>
              <w:t>ելու դեպքում</w:t>
            </w:r>
            <w:r w:rsidRPr="004076A7">
              <w:rPr>
                <w:rFonts w:ascii="GHEA Grapalat" w:hAnsi="GHEA Grapalat"/>
                <w:color w:val="000000" w:themeColor="text1"/>
                <w:sz w:val="20"/>
                <w:szCs w:val="20"/>
                <w:lang w:val="hy-AM"/>
              </w:rPr>
              <w:t xml:space="preserve">,   որտեղ </w:t>
            </w:r>
            <w:r w:rsidRPr="004076A7" w:rsidDel="00DF049B">
              <w:rPr>
                <w:rFonts w:ascii="GHEA Grapalat" w:hAnsi="GHEA Grapalat"/>
                <w:color w:val="000000" w:themeColor="text1"/>
                <w:sz w:val="20"/>
                <w:szCs w:val="20"/>
                <w:lang w:val="hy-AM"/>
              </w:rPr>
              <w:t xml:space="preserve"> </w:t>
            </w:r>
            <w:r w:rsidRPr="004076A7">
              <w:rPr>
                <w:rFonts w:ascii="GHEA Grapalat" w:hAnsi="GHEA Grapalat"/>
                <w:color w:val="000000" w:themeColor="text1"/>
                <w:sz w:val="20"/>
                <w:szCs w:val="20"/>
                <w:lang w:val="hy-AM"/>
              </w:rPr>
              <w:t xml:space="preserve"> սույն տվյալները</w:t>
            </w:r>
            <w:r w:rsidRPr="004076A7">
              <w:rPr>
                <w:rFonts w:ascii="GHEA Grapalat" w:hAnsi="GHEA Grapalat"/>
                <w:color w:val="000000" w:themeColor="text1"/>
                <w:sz w:val="20"/>
                <w:szCs w:val="20"/>
              </w:rPr>
              <w:t xml:space="preserve"> </w:t>
            </w:r>
            <w:r w:rsidRPr="004076A7">
              <w:rPr>
                <w:rFonts w:ascii="GHEA Grapalat" w:hAnsi="GHEA Grapalat"/>
                <w:color w:val="000000" w:themeColor="text1"/>
                <w:sz w:val="20"/>
                <w:szCs w:val="20"/>
                <w:lang w:val="hy-AM"/>
              </w:rPr>
              <w:t xml:space="preserve">դրվում են </w:t>
            </w:r>
            <w:r w:rsidRPr="004076A7">
              <w:rPr>
                <w:rFonts w:ascii="GHEA Grapalat" w:hAnsi="GHEA Grapalat"/>
                <w:color w:val="000000" w:themeColor="text1"/>
                <w:sz w:val="20"/>
                <w:szCs w:val="20"/>
              </w:rPr>
              <w:t>թղթային եղանակով ներկայաց</w:t>
            </w:r>
            <w:r w:rsidRPr="004076A7">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076A7" w:rsidRDefault="00334B2F" w:rsidP="00CB0ADE">
            <w:pPr>
              <w:jc w:val="center"/>
              <w:rPr>
                <w:rFonts w:ascii="GHEA Grapalat" w:hAnsi="GHEA Grapalat"/>
                <w:color w:val="000000" w:themeColor="text1"/>
                <w:sz w:val="20"/>
                <w:szCs w:val="20"/>
              </w:rPr>
            </w:pPr>
          </w:p>
        </w:tc>
      </w:tr>
    </w:tbl>
    <w:p w14:paraId="7677F6D2"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4076A7" w:rsidRDefault="00334B2F" w:rsidP="00334B2F">
      <w:pPr>
        <w:pStyle w:val="BodyTextIndent"/>
        <w:jc w:val="right"/>
        <w:rPr>
          <w:rFonts w:ascii="GHEA Grapalat" w:hAnsi="GHEA Grapalat" w:cs="Sylfaen"/>
          <w:i w:val="0"/>
          <w:color w:val="000000" w:themeColor="text1"/>
          <w:lang w:val="en-US"/>
        </w:rPr>
      </w:pPr>
    </w:p>
    <w:p w14:paraId="458E0530" w14:textId="77777777" w:rsidR="00540EA9" w:rsidRPr="004076A7" w:rsidRDefault="00334B2F" w:rsidP="00540EA9">
      <w:pPr>
        <w:pStyle w:val="BodyTextIndent3"/>
        <w:spacing w:line="240" w:lineRule="auto"/>
        <w:jc w:val="right"/>
        <w:rPr>
          <w:rFonts w:ascii="GHEA Grapalat" w:hAnsi="GHEA Grapalat" w:cs="Arial"/>
          <w:b/>
          <w:color w:val="000000" w:themeColor="text1"/>
          <w:lang w:val="hy-AM"/>
        </w:rPr>
      </w:pPr>
      <w:r w:rsidRPr="004076A7">
        <w:rPr>
          <w:rFonts w:ascii="GHEA Grapalat" w:hAnsi="GHEA Grapalat"/>
          <w:b/>
          <w:color w:val="000000" w:themeColor="text1"/>
          <w:lang w:val="hy-AM"/>
        </w:rPr>
        <w:br w:type="page"/>
      </w:r>
      <w:r w:rsidR="00540EA9" w:rsidRPr="004076A7">
        <w:rPr>
          <w:rFonts w:ascii="GHEA Grapalat" w:hAnsi="GHEA Grapalat" w:cs="Sylfaen"/>
          <w:b/>
          <w:color w:val="000000" w:themeColor="text1"/>
          <w:lang w:val="hy-AM"/>
        </w:rPr>
        <w:lastRenderedPageBreak/>
        <w:t>Հավելված</w:t>
      </w:r>
      <w:r w:rsidR="00540EA9" w:rsidRPr="004076A7">
        <w:rPr>
          <w:rFonts w:ascii="GHEA Grapalat" w:hAnsi="GHEA Grapalat" w:cs="Arial"/>
          <w:b/>
          <w:color w:val="000000" w:themeColor="text1"/>
          <w:lang w:val="hy-AM"/>
        </w:rPr>
        <w:t xml:space="preserve"> 5.2</w:t>
      </w:r>
    </w:p>
    <w:p w14:paraId="7469DED2" w14:textId="4B0F6A1E" w:rsidR="00540EA9" w:rsidRPr="004076A7" w:rsidRDefault="002D2EAB" w:rsidP="00540EA9">
      <w:pPr>
        <w:pStyle w:val="BodyTextIndent3"/>
        <w:spacing w:line="240" w:lineRule="auto"/>
        <w:jc w:val="right"/>
        <w:rPr>
          <w:rFonts w:ascii="GHEA Grapalat" w:hAnsi="GHEA Grapalat" w:cs="Arial"/>
          <w:b/>
          <w:color w:val="000000" w:themeColor="text1"/>
          <w:lang w:val="hy-AM"/>
        </w:rPr>
      </w:pPr>
      <w:r w:rsidRPr="004076A7">
        <w:rPr>
          <w:rFonts w:ascii="GHEA Grapalat" w:hAnsi="GHEA Grapalat" w:cs="Sylfaen"/>
          <w:b/>
          <w:color w:val="000000" w:themeColor="text1"/>
          <w:lang w:val="hy-AM"/>
        </w:rPr>
        <w:t>«</w:t>
      </w:r>
      <w:r w:rsidR="00A66611" w:rsidRPr="004076A7">
        <w:rPr>
          <w:rFonts w:ascii="GHEA Grapalat" w:hAnsi="GHEA Grapalat" w:cs="Sylfaen"/>
          <w:b/>
          <w:color w:val="000000" w:themeColor="text1"/>
          <w:lang w:val="hy-AM"/>
        </w:rPr>
        <w:t>ՎՁՄԳ-ԳՀ-ԱՊՁԲ-2025</w:t>
      </w:r>
      <w:r w:rsidR="001101CE"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rPr>
        <w:t>2</w:t>
      </w:r>
      <w:r w:rsidR="00540EA9" w:rsidRPr="004076A7">
        <w:rPr>
          <w:rFonts w:ascii="GHEA Grapalat" w:hAnsi="GHEA Grapalat" w:cs="Sylfaen"/>
          <w:b/>
          <w:color w:val="000000" w:themeColor="text1"/>
          <w:lang w:val="hy-AM"/>
        </w:rPr>
        <w:t>»</w:t>
      </w:r>
      <w:r w:rsidR="00540EA9" w:rsidRPr="004076A7">
        <w:rPr>
          <w:rFonts w:ascii="GHEA Grapalat" w:hAnsi="GHEA Grapalat"/>
          <w:b/>
          <w:color w:val="000000" w:themeColor="text1"/>
          <w:lang w:val="hy-AM"/>
        </w:rPr>
        <w:t xml:space="preserve"> </w:t>
      </w:r>
      <w:r w:rsidR="00540EA9" w:rsidRPr="004076A7">
        <w:rPr>
          <w:rFonts w:ascii="GHEA Grapalat" w:hAnsi="GHEA Grapalat" w:cs="Sylfaen"/>
          <w:b/>
          <w:color w:val="000000" w:themeColor="text1"/>
          <w:lang w:val="hy-AM"/>
        </w:rPr>
        <w:t>ծածկագրով</w:t>
      </w:r>
    </w:p>
    <w:p w14:paraId="1C961D12" w14:textId="77777777" w:rsidR="00540EA9" w:rsidRPr="004076A7" w:rsidRDefault="00540EA9" w:rsidP="00540EA9">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Arial"/>
          <w:b/>
          <w:color w:val="000000" w:themeColor="text1"/>
          <w:lang w:val="hy-AM"/>
        </w:rPr>
        <w:t xml:space="preserve"> </w:t>
      </w:r>
      <w:r w:rsidRPr="004076A7">
        <w:rPr>
          <w:rFonts w:ascii="GHEA Grapalat" w:hAnsi="GHEA Grapalat" w:cs="Sylfaen"/>
          <w:b/>
          <w:color w:val="000000" w:themeColor="text1"/>
          <w:lang w:val="hy-AM"/>
        </w:rPr>
        <w:t>հրավերի</w:t>
      </w:r>
    </w:p>
    <w:p w14:paraId="45E5FBE7" w14:textId="77777777" w:rsidR="00540EA9" w:rsidRPr="004076A7"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22FDA7E2" w14:textId="77777777" w:rsidR="00540EA9" w:rsidRPr="004076A7"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781E5035" w14:textId="77777777" w:rsidR="00540EA9" w:rsidRPr="004076A7" w:rsidRDefault="00540EA9" w:rsidP="00540EA9">
      <w:pPr>
        <w:pStyle w:val="BodyText"/>
        <w:spacing w:after="0" w:line="360" w:lineRule="auto"/>
        <w:ind w:firstLine="567"/>
        <w:jc w:val="center"/>
        <w:rPr>
          <w:rFonts w:ascii="GHEA Grapalat" w:hAnsi="GHEA Grapalat" w:cs="Sylfaen"/>
          <w:i/>
          <w:color w:val="000000" w:themeColor="text1"/>
          <w:sz w:val="16"/>
          <w:lang w:val="hy-AM"/>
        </w:rPr>
      </w:pPr>
    </w:p>
    <w:p w14:paraId="3DF7E98E" w14:textId="77777777" w:rsidR="00540EA9" w:rsidRPr="004076A7"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4076A7">
        <w:rPr>
          <w:rStyle w:val="Strong"/>
          <w:rFonts w:ascii="GHEA Grapalat" w:hAnsi="GHEA Grapalat"/>
          <w:color w:val="000000" w:themeColor="text1"/>
          <w:sz w:val="20"/>
          <w:szCs w:val="20"/>
          <w:lang w:val="hy-AM"/>
        </w:rPr>
        <w:t>ԵՐԱՇԽԻՔ N __________</w:t>
      </w:r>
    </w:p>
    <w:p w14:paraId="6AC7C06E" w14:textId="77777777" w:rsidR="00540EA9" w:rsidRPr="004076A7" w:rsidRDefault="00540EA9" w:rsidP="00540EA9">
      <w:pPr>
        <w:jc w:val="center"/>
        <w:rPr>
          <w:rFonts w:ascii="GHEA Grapalat" w:hAnsi="GHEA Grapalat" w:cs="GHEA Grapalat"/>
          <w:b/>
          <w:color w:val="000000" w:themeColor="text1"/>
          <w:sz w:val="20"/>
          <w:szCs w:val="20"/>
          <w:lang w:val="hy-AM"/>
        </w:rPr>
      </w:pPr>
      <w:r w:rsidRPr="004076A7">
        <w:rPr>
          <w:rFonts w:ascii="GHEA Grapalat" w:hAnsi="GHEA Grapalat" w:cs="GHEA Grapalat"/>
          <w:b/>
          <w:color w:val="000000" w:themeColor="text1"/>
          <w:sz w:val="18"/>
          <w:szCs w:val="18"/>
          <w:lang w:val="hy-AM"/>
        </w:rPr>
        <w:t>(կանխավճարի ապահովում)</w:t>
      </w:r>
    </w:p>
    <w:p w14:paraId="0C2E1F9E" w14:textId="77777777" w:rsidR="00540EA9" w:rsidRPr="004076A7" w:rsidRDefault="00540EA9" w:rsidP="00540EA9">
      <w:pPr>
        <w:pStyle w:val="NormalWeb"/>
        <w:shd w:val="clear" w:color="auto" w:fill="FFFFFF"/>
        <w:spacing w:before="0" w:beforeAutospacing="0" w:after="0" w:afterAutospacing="0"/>
        <w:ind w:firstLine="375"/>
        <w:rPr>
          <w:rStyle w:val="Strong"/>
          <w:color w:val="000000" w:themeColor="text1"/>
          <w:lang w:val="hy-AM"/>
        </w:rPr>
      </w:pPr>
    </w:p>
    <w:p w14:paraId="607FBA5A" w14:textId="77777777" w:rsidR="00540EA9" w:rsidRPr="004076A7"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color w:val="000000" w:themeColor="text1"/>
          <w:sz w:val="20"/>
          <w:szCs w:val="20"/>
          <w:lang w:val="hy-AM"/>
        </w:rPr>
        <w:tab/>
        <w:t xml:space="preserve">1.Սույն երաշխիքը (այսուհետ՝ երաշխիք) հանդիսանում է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p>
    <w:p w14:paraId="1F1CF340" w14:textId="77777777" w:rsidR="00540EA9" w:rsidRPr="004076A7" w:rsidRDefault="00540EA9" w:rsidP="00540EA9">
      <w:pPr>
        <w:pStyle w:val="NormalWeb"/>
        <w:shd w:val="clear" w:color="auto" w:fill="FFFFFF"/>
        <w:spacing w:before="0" w:beforeAutospacing="0" w:after="0" w:afterAutospacing="0"/>
        <w:ind w:left="5664" w:firstLine="708"/>
        <w:rPr>
          <w:rStyle w:val="Strong"/>
          <w:color w:val="000000" w:themeColor="text1"/>
          <w:lang w:val="hy-AM"/>
        </w:rPr>
      </w:pPr>
      <w:r w:rsidRPr="004076A7">
        <w:rPr>
          <w:rFonts w:ascii="GHEA Grapalat" w:hAnsi="GHEA Grapalat" w:cs="Sylfaen"/>
          <w:color w:val="000000" w:themeColor="text1"/>
          <w:vertAlign w:val="superscript"/>
          <w:lang w:val="hy-AM"/>
        </w:rPr>
        <w:t xml:space="preserve">          պատվիրատուի անվանումը</w:t>
      </w:r>
    </w:p>
    <w:p w14:paraId="34ACAEF3" w14:textId="77777777" w:rsidR="00540EA9" w:rsidRPr="004076A7"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Style w:val="Strong"/>
          <w:rFonts w:ascii="GHEA Grapalat" w:hAnsi="GHEA Grapalat"/>
          <w:color w:val="000000" w:themeColor="text1"/>
          <w:sz w:val="20"/>
          <w:szCs w:val="20"/>
          <w:lang w:val="hy-AM"/>
        </w:rPr>
        <w:t xml:space="preserve">(այսուհետ՝ բենեֆիցիար) և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(այսուհետ՝ պրինցիպալ)  միջև </w:t>
      </w:r>
      <w:r w:rsidRPr="004076A7">
        <w:rPr>
          <w:rFonts w:cs="Sylfaen"/>
          <w:color w:val="000000" w:themeColor="text1"/>
          <w:vertAlign w:val="superscript"/>
          <w:lang w:val="hy-AM"/>
        </w:rPr>
        <w:t xml:space="preserve">                       </w:t>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cs="Sylfaen"/>
          <w:color w:val="000000" w:themeColor="text1"/>
          <w:vertAlign w:val="superscript"/>
          <w:lang w:val="hy-AM"/>
        </w:rPr>
        <w:tab/>
      </w:r>
      <w:r w:rsidRPr="004076A7">
        <w:rPr>
          <w:rFonts w:ascii="GHEA Grapalat" w:hAnsi="GHEA Grapalat" w:cs="Sylfaen"/>
          <w:color w:val="000000" w:themeColor="text1"/>
          <w:vertAlign w:val="superscript"/>
          <w:lang w:val="hy-AM"/>
        </w:rPr>
        <w:t xml:space="preserve">ընտրված մասնակցի անվանումը </w:t>
      </w:r>
    </w:p>
    <w:p w14:paraId="5FC06BCE"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կնքվելիք N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t xml:space="preserve">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  պայմանագրով նախատեսված  կանխավճարի  </w:t>
      </w:r>
    </w:p>
    <w:p w14:paraId="73F49B45"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4076A7">
        <w:rPr>
          <w:rStyle w:val="Strong"/>
          <w:rFonts w:ascii="GHEA Grapalat" w:hAnsi="GHEA Grapalat"/>
          <w:color w:val="000000" w:themeColor="text1"/>
          <w:sz w:val="20"/>
          <w:szCs w:val="20"/>
          <w:lang w:val="hy-AM"/>
        </w:rPr>
        <w:tab/>
      </w:r>
      <w:r w:rsidRPr="004076A7">
        <w:rPr>
          <w:rStyle w:val="Strong"/>
          <w:rFonts w:ascii="GHEA Grapalat" w:hAnsi="GHEA Grapalat"/>
          <w:color w:val="000000" w:themeColor="text1"/>
          <w:sz w:val="20"/>
          <w:szCs w:val="20"/>
          <w:lang w:val="hy-AM"/>
        </w:rPr>
        <w:tab/>
      </w:r>
      <w:r w:rsidRPr="004076A7">
        <w:rPr>
          <w:rFonts w:ascii="GHEA Grapalat" w:hAnsi="GHEA Grapalat" w:cs="Sylfaen"/>
          <w:color w:val="000000" w:themeColor="text1"/>
          <w:vertAlign w:val="superscript"/>
          <w:lang w:val="hy-AM"/>
        </w:rPr>
        <w:t>կնքվելիք պայմանագրի համարը</w:t>
      </w:r>
    </w:p>
    <w:p w14:paraId="09F59351" w14:textId="77777777" w:rsidR="00540EA9" w:rsidRPr="004076A7" w:rsidRDefault="00540EA9" w:rsidP="00540EA9">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076A7"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2. Երաշխիքով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 (այսուհետ՝ երաշխիք տվող </w:t>
      </w:r>
    </w:p>
    <w:p w14:paraId="6E5F2373" w14:textId="77777777" w:rsidR="00540EA9" w:rsidRPr="004076A7"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ab/>
      </w:r>
      <w:r w:rsidRPr="004076A7">
        <w:rPr>
          <w:rStyle w:val="Strong"/>
          <w:rFonts w:ascii="GHEA Grapalat" w:hAnsi="GHEA Grapalat"/>
          <w:color w:val="000000" w:themeColor="text1"/>
          <w:sz w:val="20"/>
          <w:szCs w:val="20"/>
          <w:lang w:val="hy-AM"/>
        </w:rPr>
        <w:tab/>
      </w:r>
      <w:r w:rsidRPr="004076A7">
        <w:rPr>
          <w:rStyle w:val="Strong"/>
          <w:rFonts w:ascii="GHEA Grapalat" w:hAnsi="GHEA Grapalat"/>
          <w:color w:val="000000" w:themeColor="text1"/>
          <w:sz w:val="20"/>
          <w:szCs w:val="20"/>
          <w:lang w:val="hy-AM"/>
        </w:rPr>
        <w:tab/>
        <w:t xml:space="preserve">                         </w:t>
      </w:r>
      <w:r w:rsidRPr="004076A7">
        <w:rPr>
          <w:rFonts w:ascii="GHEA Grapalat" w:hAnsi="GHEA Grapalat" w:cs="Sylfaen"/>
          <w:color w:val="000000" w:themeColor="text1"/>
          <w:vertAlign w:val="superscript"/>
          <w:lang w:val="hy-AM"/>
        </w:rPr>
        <w:t>երաշխիքը տվող բանկի անվանումը</w:t>
      </w:r>
    </w:p>
    <w:p w14:paraId="52DFF36E"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Style w:val="Strong"/>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p>
    <w:p w14:paraId="748A9827"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4076A7">
        <w:rPr>
          <w:rFonts w:ascii="GHEA Grapalat" w:hAnsi="GHEA Grapalat" w:cs="Sylfaen"/>
          <w:color w:val="000000" w:themeColor="text1"/>
          <w:vertAlign w:val="superscript"/>
          <w:lang w:val="hy-AM"/>
        </w:rPr>
        <w:t xml:space="preserve">                                                                                                                                                                                    գումարը թվերով և տառերով</w:t>
      </w:r>
    </w:p>
    <w:p w14:paraId="03FBFE2B"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Style w:val="Strong"/>
          <w:rFonts w:ascii="GHEA Grapalat" w:hAnsi="GHEA Grapalat"/>
          <w:color w:val="000000" w:themeColor="text1"/>
          <w:sz w:val="20"/>
          <w:szCs w:val="20"/>
          <w:lang w:val="hy-AM"/>
        </w:rPr>
        <w:t xml:space="preserve">(այսուհետ՝ երաշխիքի գումար)՝ պահանջն ստանալուց </w:t>
      </w:r>
      <w:r w:rsidR="00DB4EFF" w:rsidRPr="004076A7">
        <w:rPr>
          <w:rStyle w:val="Strong"/>
          <w:rFonts w:ascii="GHEA Grapalat" w:hAnsi="GHEA Grapalat"/>
          <w:color w:val="000000" w:themeColor="text1"/>
          <w:sz w:val="20"/>
          <w:szCs w:val="20"/>
          <w:lang w:val="hy-AM"/>
        </w:rPr>
        <w:t>հինգ</w:t>
      </w:r>
      <w:r w:rsidRPr="004076A7">
        <w:rPr>
          <w:rStyle w:val="Strong"/>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u w:val="single"/>
          <w:lang w:val="hy-AM"/>
        </w:rPr>
        <w:tab/>
      </w:r>
      <w:r w:rsidRPr="004076A7">
        <w:rPr>
          <w:rStyle w:val="Strong"/>
          <w:rFonts w:ascii="GHEA Grapalat" w:hAnsi="GHEA Grapalat"/>
          <w:color w:val="000000" w:themeColor="text1"/>
          <w:sz w:val="20"/>
          <w:szCs w:val="20"/>
          <w:lang w:val="hy-AM"/>
        </w:rPr>
        <w:t xml:space="preserve">հաշվեհամարին </w:t>
      </w:r>
    </w:p>
    <w:p w14:paraId="75525D9B" w14:textId="77777777" w:rsidR="00540EA9" w:rsidRPr="004076A7"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4076A7">
        <w:rPr>
          <w:rFonts w:ascii="GHEA Grapalat" w:hAnsi="GHEA Grapalat" w:cs="Sylfaen"/>
          <w:color w:val="000000" w:themeColor="text1"/>
          <w:vertAlign w:val="superscript"/>
          <w:lang w:val="hy-AM"/>
        </w:rPr>
        <w:t xml:space="preserve">                                                                                                                   հաշվեհամարը</w:t>
      </w:r>
      <w:r w:rsidRPr="004076A7">
        <w:rPr>
          <w:rStyle w:val="Strong"/>
          <w:rFonts w:ascii="GHEA Grapalat" w:hAnsi="GHEA Grapalat"/>
          <w:color w:val="000000" w:themeColor="text1"/>
          <w:sz w:val="20"/>
          <w:szCs w:val="20"/>
          <w:lang w:val="hy-AM"/>
        </w:rPr>
        <w:t xml:space="preserve">                                                                    փոխանցման միջոցով:</w:t>
      </w:r>
    </w:p>
    <w:p w14:paraId="73DE0708"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3. Սույն երաշխիքն անհետկանչելի է:</w:t>
      </w:r>
    </w:p>
    <w:p w14:paraId="27C0A456"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  5. Երաշխիքը գործում է բենեֆիցիարի և պրիցիպալի միջև կնքվելիք 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lang w:val="hy-AM"/>
        </w:rPr>
        <w:t xml:space="preserve"> </w:t>
      </w:r>
    </w:p>
    <w:p w14:paraId="0CCD1258" w14:textId="77777777" w:rsidR="00540EA9" w:rsidRPr="004076A7" w:rsidRDefault="00540EA9" w:rsidP="00540EA9">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3245764A" w14:textId="77777777" w:rsidR="00540EA9" w:rsidRPr="004076A7" w:rsidRDefault="00540EA9" w:rsidP="00540EA9">
      <w:pPr>
        <w:pStyle w:val="ListParagraph"/>
        <w:tabs>
          <w:tab w:val="left" w:pos="0"/>
        </w:tabs>
        <w:ind w:left="0"/>
        <w:mirrorIndents/>
        <w:jc w:val="both"/>
        <w:rPr>
          <w:rFonts w:ascii="GHEA Grapalat" w:hAnsi="GHEA Grapalat"/>
          <w:color w:val="000000" w:themeColor="text1"/>
          <w:sz w:val="20"/>
          <w:szCs w:val="20"/>
          <w:u w:val="single"/>
          <w:lang w:val="hy-AM"/>
        </w:rPr>
      </w:pPr>
      <w:r w:rsidRPr="004076A7">
        <w:rPr>
          <w:rFonts w:ascii="GHEA Grapalat" w:hAnsi="GHEA Grapalat"/>
          <w:color w:val="000000" w:themeColor="text1"/>
          <w:sz w:val="20"/>
          <w:szCs w:val="20"/>
          <w:lang w:val="hy-AM"/>
        </w:rPr>
        <w:t xml:space="preserve">պայմանագիրն ուժի մեջ մտնելու օրվանից մինչև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14:paraId="2DD7B0D4" w14:textId="77777777" w:rsidR="00540EA9" w:rsidRPr="004076A7" w:rsidRDefault="00540EA9" w:rsidP="00540EA9">
      <w:pPr>
        <w:pStyle w:val="ListParagraph"/>
        <w:tabs>
          <w:tab w:val="left" w:pos="0"/>
        </w:tabs>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1) N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t xml:space="preserve">     </w:t>
      </w:r>
      <w:r w:rsidRPr="004076A7">
        <w:rPr>
          <w:rFonts w:ascii="GHEA Grapalat" w:hAnsi="GHEA Grapalat"/>
          <w:color w:val="000000" w:themeColor="text1"/>
          <w:sz w:val="20"/>
          <w:szCs w:val="20"/>
          <w:lang w:val="hy-AM"/>
        </w:rPr>
        <w:t xml:space="preserve"> պայմանագրի, ներառյալ նաև դրանում կատարված</w:t>
      </w:r>
    </w:p>
    <w:p w14:paraId="3F6ECC4F" w14:textId="77777777" w:rsidR="00540EA9" w:rsidRPr="004076A7"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կնքվելիք պայմանագրի համարը </w:t>
      </w:r>
    </w:p>
    <w:p w14:paraId="18A0D682" w14:textId="77777777" w:rsidR="00540EA9" w:rsidRPr="004076A7" w:rsidRDefault="00540EA9" w:rsidP="00540EA9">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lastRenderedPageBreak/>
        <w:t>կատարված փոփոխությունների, լրացուցիչ համաձայնագրերի պատճենները.</w:t>
      </w:r>
    </w:p>
    <w:p w14:paraId="6D51EA9A"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2" w:history="1">
        <w:r w:rsidRPr="004076A7">
          <w:rPr>
            <w:rStyle w:val="Hyperlink"/>
            <w:rFonts w:ascii="GHEA Grapalat" w:hAnsi="GHEA Grapalat"/>
            <w:color w:val="000000" w:themeColor="text1"/>
            <w:sz w:val="20"/>
            <w:szCs w:val="20"/>
            <w:lang w:val="hy-AM"/>
          </w:rPr>
          <w:t>www.procurement.am</w:t>
        </w:r>
      </w:hyperlink>
      <w:r w:rsidRPr="004076A7">
        <w:rPr>
          <w:rFonts w:ascii="GHEA Grapalat" w:hAnsi="GHEA Grapalat"/>
          <w:color w:val="000000" w:themeColor="text1"/>
          <w:sz w:val="20"/>
          <w:szCs w:val="20"/>
          <w:lang w:val="hy-AM"/>
        </w:rPr>
        <w:t xml:space="preserve"> հասցեով գործող տեղեկագրում հրապարակած ծանուցումը:</w:t>
      </w:r>
    </w:p>
    <w:p w14:paraId="7AA20AAE"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4076A7">
        <w:rPr>
          <w:rFonts w:ascii="GHEA Grapalat" w:hAnsi="GHEA Grapalat"/>
          <w:color w:val="000000" w:themeColor="text1"/>
          <w:sz w:val="20"/>
          <w:szCs w:val="20"/>
          <w:lang w:val="hy-AM"/>
        </w:rPr>
        <w:t>ց</w:t>
      </w:r>
      <w:r w:rsidRPr="004076A7">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8. Երաշխիք տվող անձը մերժում է բենեֆիցիարի պահանջը, եթե`</w:t>
      </w:r>
    </w:p>
    <w:p w14:paraId="25BC7542"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4076A7"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2) պահանջը ներկայացվել է երաշխիքով սահմանված ժամկետի ավարտից հետո:</w:t>
      </w:r>
    </w:p>
    <w:p w14:paraId="5C10008F"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4076A7" w:rsidRDefault="00540EA9" w:rsidP="00540EA9">
      <w:pPr>
        <w:pStyle w:val="ListParagraph"/>
        <w:tabs>
          <w:tab w:val="left" w:pos="0"/>
        </w:tabs>
        <w:spacing w:line="360" w:lineRule="auto"/>
        <w:ind w:left="0"/>
        <w:mirrorIndents/>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      12.</w:t>
      </w:r>
      <w:r w:rsidRPr="004076A7">
        <w:rPr>
          <w:rFonts w:ascii="GHEA Grapalat" w:hAnsi="GHEA Grapalat"/>
          <w:color w:val="000000" w:themeColor="text1"/>
          <w:lang w:val="hy-AM"/>
        </w:rPr>
        <w:t xml:space="preserve"> </w:t>
      </w:r>
      <w:r w:rsidRPr="004076A7">
        <w:rPr>
          <w:rFonts w:ascii="GHEA Grapalat" w:hAnsi="GHEA Grapalat"/>
          <w:color w:val="000000" w:themeColor="text1"/>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2E1EACC0" w14:textId="77777777" w:rsidR="006C634E" w:rsidRPr="004076A7" w:rsidRDefault="00540EA9" w:rsidP="00540EA9">
      <w:pPr>
        <w:pStyle w:val="ListParagraph"/>
        <w:tabs>
          <w:tab w:val="left" w:pos="0"/>
        </w:tabs>
        <w:spacing w:line="360" w:lineRule="auto"/>
        <w:ind w:left="0"/>
        <w:mirrorIndents/>
        <w:jc w:val="both"/>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w:t>
      </w:r>
    </w:p>
    <w:p w14:paraId="1F926521" w14:textId="69D61F09" w:rsidR="00540EA9" w:rsidRPr="004076A7" w:rsidRDefault="00540EA9" w:rsidP="00540EA9">
      <w:pPr>
        <w:pStyle w:val="ListParagraph"/>
        <w:tabs>
          <w:tab w:val="left" w:pos="0"/>
        </w:tabs>
        <w:spacing w:line="360" w:lineRule="auto"/>
        <w:ind w:left="0"/>
        <w:mirrorIndents/>
        <w:jc w:val="both"/>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ընթացակարգի ծածկագիրը</w:t>
      </w:r>
    </w:p>
    <w:p w14:paraId="4E3E630D" w14:textId="77777777" w:rsidR="00540EA9" w:rsidRPr="004076A7" w:rsidRDefault="00540EA9" w:rsidP="00540EA9">
      <w:pPr>
        <w:pStyle w:val="ListParagraph"/>
        <w:tabs>
          <w:tab w:val="left" w:pos="0"/>
        </w:tabs>
        <w:spacing w:line="360" w:lineRule="auto"/>
        <w:ind w:left="0"/>
        <w:mirrorIndents/>
        <w:jc w:val="both"/>
        <w:rPr>
          <w:rFonts w:ascii="GHEA Grapalat" w:hAnsi="GHEA Grapalat"/>
          <w:color w:val="000000" w:themeColor="text1"/>
          <w:lang w:val="hy-AM"/>
        </w:rPr>
      </w:pPr>
      <w:r w:rsidRPr="004076A7">
        <w:rPr>
          <w:rFonts w:ascii="GHEA Grapalat" w:hAnsi="GHEA Grapalat"/>
          <w:color w:val="000000" w:themeColor="text1"/>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E9AC8EF"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 xml:space="preserve">Գործադիր մարմնի ղեկավար </w:t>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131B85FE"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F01CD8"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8F4D75" w14:textId="77777777" w:rsidR="00540EA9" w:rsidRPr="004076A7"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r w:rsidRPr="004076A7">
        <w:rPr>
          <w:rFonts w:ascii="GHEA Grapalat" w:hAnsi="GHEA Grapalat"/>
          <w:color w:val="000000" w:themeColor="text1"/>
          <w:sz w:val="20"/>
          <w:szCs w:val="20"/>
          <w:u w:val="single"/>
          <w:lang w:val="hy-AM"/>
        </w:rPr>
        <w:tab/>
      </w:r>
    </w:p>
    <w:p w14:paraId="7B9B43D0" w14:textId="77777777" w:rsidR="00540EA9" w:rsidRPr="004076A7"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4076A7">
        <w:rPr>
          <w:rFonts w:ascii="GHEA Grapalat" w:hAnsi="GHEA Grapalat" w:cs="Sylfaen"/>
          <w:color w:val="000000" w:themeColor="text1"/>
          <w:vertAlign w:val="superscript"/>
          <w:lang w:val="hy-AM"/>
        </w:rPr>
        <w:t xml:space="preserve">                                                        ամիսը, ամսաթիվը, տարեթիվը</w:t>
      </w:r>
    </w:p>
    <w:p w14:paraId="0E857941" w14:textId="77777777" w:rsidR="00383BC3" w:rsidRPr="004076A7" w:rsidRDefault="00383BC3" w:rsidP="00383BC3">
      <w:pPr>
        <w:ind w:left="-66"/>
        <w:jc w:val="center"/>
        <w:rPr>
          <w:rFonts w:ascii="GHEA Grapalat" w:hAnsi="GHEA Grapalat" w:cs="Sylfaen"/>
          <w:b/>
          <w:color w:val="000000" w:themeColor="text1"/>
          <w:lang w:val="hy-AM"/>
        </w:rPr>
      </w:pPr>
    </w:p>
    <w:p w14:paraId="31895B4D" w14:textId="77777777" w:rsidR="00CB5EFD" w:rsidRPr="004076A7" w:rsidRDefault="00CB5EFD" w:rsidP="00383BC3">
      <w:pPr>
        <w:ind w:left="-66"/>
        <w:jc w:val="center"/>
        <w:rPr>
          <w:rFonts w:ascii="GHEA Grapalat" w:hAnsi="GHEA Grapalat" w:cs="Sylfaen"/>
          <w:b/>
          <w:color w:val="000000" w:themeColor="text1"/>
          <w:lang w:val="hy-AM"/>
        </w:rPr>
      </w:pPr>
    </w:p>
    <w:p w14:paraId="7D8064A6" w14:textId="77777777" w:rsidR="00CB5EFD" w:rsidRPr="004076A7" w:rsidRDefault="00CB5EFD" w:rsidP="00383BC3">
      <w:pPr>
        <w:ind w:left="-66"/>
        <w:jc w:val="center"/>
        <w:rPr>
          <w:rFonts w:ascii="GHEA Grapalat" w:hAnsi="GHEA Grapalat" w:cs="Sylfaen"/>
          <w:b/>
          <w:color w:val="000000" w:themeColor="text1"/>
          <w:lang w:val="hy-AM"/>
        </w:rPr>
      </w:pPr>
    </w:p>
    <w:p w14:paraId="41A21FAD" w14:textId="77777777" w:rsidR="00CB5EFD" w:rsidRPr="004076A7" w:rsidRDefault="00CB5EFD" w:rsidP="00383BC3">
      <w:pPr>
        <w:ind w:left="-66"/>
        <w:jc w:val="center"/>
        <w:rPr>
          <w:rFonts w:ascii="GHEA Grapalat" w:hAnsi="GHEA Grapalat" w:cs="Sylfaen"/>
          <w:b/>
          <w:color w:val="000000" w:themeColor="text1"/>
          <w:lang w:val="hy-AM"/>
        </w:rPr>
      </w:pPr>
    </w:p>
    <w:p w14:paraId="03A614EE" w14:textId="77777777" w:rsidR="00CB5EFD" w:rsidRPr="004076A7" w:rsidRDefault="00CB5EFD" w:rsidP="00383BC3">
      <w:pPr>
        <w:ind w:left="-66"/>
        <w:jc w:val="center"/>
        <w:rPr>
          <w:rFonts w:ascii="GHEA Grapalat" w:hAnsi="GHEA Grapalat" w:cs="Sylfaen"/>
          <w:b/>
          <w:color w:val="000000" w:themeColor="text1"/>
          <w:lang w:val="hy-AM"/>
        </w:rPr>
      </w:pPr>
    </w:p>
    <w:p w14:paraId="157DA337" w14:textId="77777777" w:rsidR="00CB5EFD" w:rsidRPr="004076A7" w:rsidRDefault="00CB5EFD" w:rsidP="00383BC3">
      <w:pPr>
        <w:ind w:left="-66"/>
        <w:jc w:val="center"/>
        <w:rPr>
          <w:rFonts w:ascii="GHEA Grapalat" w:hAnsi="GHEA Grapalat" w:cs="Sylfaen"/>
          <w:b/>
          <w:color w:val="000000" w:themeColor="text1"/>
          <w:lang w:val="hy-AM"/>
        </w:rPr>
      </w:pPr>
    </w:p>
    <w:p w14:paraId="0FEB23AA" w14:textId="77777777" w:rsidR="00CB5EFD" w:rsidRPr="004076A7" w:rsidRDefault="00CB5EFD" w:rsidP="00383BC3">
      <w:pPr>
        <w:ind w:left="-66"/>
        <w:jc w:val="center"/>
        <w:rPr>
          <w:rFonts w:ascii="GHEA Grapalat" w:hAnsi="GHEA Grapalat" w:cs="Sylfaen"/>
          <w:b/>
          <w:color w:val="000000" w:themeColor="text1"/>
          <w:lang w:val="hy-AM"/>
        </w:rPr>
      </w:pPr>
    </w:p>
    <w:p w14:paraId="04B738A3" w14:textId="77777777" w:rsidR="002D2EAB" w:rsidRPr="004076A7" w:rsidRDefault="002D2EAB" w:rsidP="002D2EAB">
      <w:pPr>
        <w:rPr>
          <w:rFonts w:ascii="GHEA Grapalat" w:hAnsi="GHEA Grapalat" w:cs="Sylfaen"/>
          <w:b/>
          <w:color w:val="000000" w:themeColor="text1"/>
          <w:lang w:val="hy-AM"/>
        </w:rPr>
      </w:pPr>
    </w:p>
    <w:p w14:paraId="04047027" w14:textId="77777777" w:rsidR="002D2EAB" w:rsidRPr="004076A7" w:rsidRDefault="002D2EAB" w:rsidP="00383BC3">
      <w:pPr>
        <w:ind w:left="-66"/>
        <w:jc w:val="center"/>
        <w:rPr>
          <w:rFonts w:ascii="GHEA Grapalat" w:hAnsi="GHEA Grapalat" w:cs="Sylfaen"/>
          <w:b/>
          <w:color w:val="000000" w:themeColor="text1"/>
          <w:lang w:val="hy-AM"/>
        </w:rPr>
      </w:pPr>
    </w:p>
    <w:p w14:paraId="394F3EB7" w14:textId="77777777" w:rsidR="002D2EAB" w:rsidRPr="004076A7" w:rsidRDefault="002D2EAB" w:rsidP="00383BC3">
      <w:pPr>
        <w:ind w:left="-66"/>
        <w:jc w:val="center"/>
        <w:rPr>
          <w:rFonts w:ascii="GHEA Grapalat" w:hAnsi="GHEA Grapalat" w:cs="Sylfaen"/>
          <w:b/>
          <w:color w:val="000000" w:themeColor="text1"/>
          <w:lang w:val="hy-AM"/>
        </w:rPr>
      </w:pPr>
    </w:p>
    <w:p w14:paraId="4F8F54F5" w14:textId="77777777" w:rsidR="005D1A7D" w:rsidRPr="004076A7" w:rsidRDefault="005D1A7D" w:rsidP="00383BC3">
      <w:pPr>
        <w:ind w:left="-66"/>
        <w:jc w:val="center"/>
        <w:rPr>
          <w:rFonts w:ascii="GHEA Grapalat" w:hAnsi="GHEA Grapalat" w:cs="Sylfaen"/>
          <w:b/>
          <w:color w:val="000000" w:themeColor="text1"/>
          <w:lang w:val="hy-AM"/>
        </w:rPr>
      </w:pPr>
    </w:p>
    <w:p w14:paraId="138E2AA7" w14:textId="77777777" w:rsidR="005D1A7D" w:rsidRPr="004076A7" w:rsidRDefault="005D1A7D" w:rsidP="004448AA">
      <w:pPr>
        <w:rPr>
          <w:rFonts w:ascii="GHEA Grapalat" w:hAnsi="GHEA Grapalat" w:cs="Sylfaen"/>
          <w:b/>
          <w:color w:val="000000" w:themeColor="text1"/>
          <w:lang w:val="hy-AM"/>
        </w:rPr>
      </w:pPr>
    </w:p>
    <w:p w14:paraId="25F117AE" w14:textId="77777777" w:rsidR="00E211EE" w:rsidRPr="004076A7" w:rsidRDefault="00E211EE" w:rsidP="004448AA">
      <w:pPr>
        <w:rPr>
          <w:rFonts w:ascii="GHEA Grapalat" w:hAnsi="GHEA Grapalat" w:cs="Sylfaen"/>
          <w:b/>
          <w:color w:val="000000" w:themeColor="text1"/>
          <w:lang w:val="hy-AM"/>
        </w:rPr>
      </w:pPr>
    </w:p>
    <w:p w14:paraId="500705CF" w14:textId="77777777" w:rsidR="005D1A7D" w:rsidRPr="004076A7" w:rsidRDefault="005D1A7D" w:rsidP="00383BC3">
      <w:pPr>
        <w:ind w:left="-66"/>
        <w:jc w:val="center"/>
        <w:rPr>
          <w:rFonts w:ascii="GHEA Grapalat" w:hAnsi="GHEA Grapalat" w:cs="Sylfaen"/>
          <w:b/>
          <w:color w:val="000000" w:themeColor="text1"/>
          <w:lang w:val="hy-AM"/>
        </w:rPr>
      </w:pPr>
    </w:p>
    <w:p w14:paraId="3E2F673A" w14:textId="77777777" w:rsidR="00CB5EFD" w:rsidRPr="004076A7" w:rsidRDefault="00CB5EFD" w:rsidP="00383BC3">
      <w:pPr>
        <w:ind w:left="-66"/>
        <w:jc w:val="center"/>
        <w:rPr>
          <w:rFonts w:ascii="GHEA Grapalat" w:hAnsi="GHEA Grapalat" w:cs="Sylfaen"/>
          <w:b/>
          <w:color w:val="000000" w:themeColor="text1"/>
          <w:lang w:val="hy-AM"/>
        </w:rPr>
      </w:pPr>
    </w:p>
    <w:p w14:paraId="3B97E7AC" w14:textId="77777777" w:rsidR="00071D1C" w:rsidRPr="004076A7" w:rsidRDefault="00071D1C" w:rsidP="00EF3662">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 xml:space="preserve">Հավելված </w:t>
      </w:r>
      <w:r w:rsidR="00177245" w:rsidRPr="004076A7">
        <w:rPr>
          <w:rFonts w:ascii="GHEA Grapalat" w:hAnsi="GHEA Grapalat" w:cs="Sylfaen"/>
          <w:b/>
          <w:color w:val="000000" w:themeColor="text1"/>
          <w:lang w:val="hy-AM"/>
        </w:rPr>
        <w:t>6</w:t>
      </w:r>
    </w:p>
    <w:p w14:paraId="4D9F95E3" w14:textId="6BE7630A" w:rsidR="00071D1C" w:rsidRPr="004076A7" w:rsidRDefault="00A66611" w:rsidP="00EF3662">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«ՎՁՄԳ-ԳՀ-ԱՊՁԲ-2025</w:t>
      </w:r>
      <w:r w:rsidR="002D2EAB" w:rsidRPr="004076A7">
        <w:rPr>
          <w:rFonts w:ascii="GHEA Grapalat" w:hAnsi="GHEA Grapalat" w:cs="Sylfaen"/>
          <w:b/>
          <w:color w:val="000000" w:themeColor="text1"/>
          <w:lang w:val="hy-AM"/>
        </w:rPr>
        <w:t>/0</w:t>
      </w:r>
      <w:r w:rsidR="00E86EB5" w:rsidRPr="004076A7">
        <w:rPr>
          <w:rFonts w:ascii="GHEA Grapalat" w:hAnsi="GHEA Grapalat" w:cs="Sylfaen"/>
          <w:b/>
          <w:color w:val="000000" w:themeColor="text1"/>
          <w:lang w:val="hy-AM"/>
        </w:rPr>
        <w:t>2</w:t>
      </w:r>
      <w:r w:rsidR="00071D1C" w:rsidRPr="004076A7">
        <w:rPr>
          <w:rFonts w:ascii="GHEA Grapalat" w:hAnsi="GHEA Grapalat" w:cs="Sylfaen"/>
          <w:b/>
          <w:color w:val="000000" w:themeColor="text1"/>
          <w:lang w:val="hy-AM"/>
        </w:rPr>
        <w:t>»</w:t>
      </w:r>
      <w:r w:rsidR="00130202" w:rsidRPr="004076A7">
        <w:rPr>
          <w:rFonts w:ascii="GHEA Grapalat" w:hAnsi="GHEA Grapalat" w:cs="Sylfaen"/>
          <w:b/>
          <w:color w:val="000000" w:themeColor="text1"/>
          <w:lang w:val="hy-AM"/>
        </w:rPr>
        <w:t>*</w:t>
      </w:r>
      <w:r w:rsidR="00071D1C" w:rsidRPr="004076A7">
        <w:rPr>
          <w:rFonts w:ascii="GHEA Grapalat" w:hAnsi="GHEA Grapalat" w:cs="Sylfaen"/>
          <w:b/>
          <w:color w:val="000000" w:themeColor="text1"/>
          <w:lang w:val="hy-AM"/>
        </w:rPr>
        <w:t xml:space="preserve">  ծածկագրով</w:t>
      </w:r>
    </w:p>
    <w:p w14:paraId="7E460E96" w14:textId="64F1FFF4" w:rsidR="00071D1C" w:rsidRPr="004076A7" w:rsidRDefault="00CA583F" w:rsidP="00EF3662">
      <w:pPr>
        <w:pStyle w:val="BodyTextIndent3"/>
        <w:spacing w:line="240" w:lineRule="auto"/>
        <w:jc w:val="right"/>
        <w:rPr>
          <w:rFonts w:ascii="GHEA Grapalat" w:hAnsi="GHEA Grapalat" w:cs="Sylfaen"/>
          <w:b/>
          <w:color w:val="000000" w:themeColor="text1"/>
          <w:lang w:val="hy-AM"/>
        </w:rPr>
      </w:pPr>
      <w:r w:rsidRPr="004076A7">
        <w:rPr>
          <w:rFonts w:ascii="GHEA Grapalat" w:hAnsi="GHEA Grapalat" w:cs="Sylfaen"/>
          <w:b/>
          <w:color w:val="000000" w:themeColor="text1"/>
          <w:lang w:val="hy-AM"/>
        </w:rPr>
        <w:t>ԳՆԱՆՇՄԱՆ ՀԱՐՑՄԱՆ</w:t>
      </w:r>
      <w:r w:rsidR="00071D1C" w:rsidRPr="004076A7">
        <w:rPr>
          <w:rFonts w:ascii="GHEA Grapalat" w:hAnsi="GHEA Grapalat" w:cs="Sylfaen"/>
          <w:b/>
          <w:color w:val="000000" w:themeColor="text1"/>
          <w:lang w:val="hy-AM"/>
        </w:rPr>
        <w:t xml:space="preserve"> հրավերի</w:t>
      </w:r>
    </w:p>
    <w:p w14:paraId="60AA8AA0" w14:textId="77777777" w:rsidR="00071D1C" w:rsidRPr="004076A7" w:rsidRDefault="00071D1C" w:rsidP="00EF3662">
      <w:pPr>
        <w:jc w:val="right"/>
        <w:rPr>
          <w:rFonts w:ascii="GHEA Grapalat" w:hAnsi="GHEA Grapalat"/>
          <w:i/>
          <w:color w:val="000000" w:themeColor="text1"/>
          <w:sz w:val="20"/>
          <w:lang w:val="hy-AM"/>
        </w:rPr>
      </w:pPr>
    </w:p>
    <w:p w14:paraId="0994F8F7" w14:textId="77777777" w:rsidR="00071D1C" w:rsidRPr="004076A7" w:rsidRDefault="00071D1C" w:rsidP="00EF3662">
      <w:pPr>
        <w:tabs>
          <w:tab w:val="left" w:pos="2268"/>
        </w:tabs>
        <w:ind w:left="-284" w:firstLine="284"/>
        <w:jc w:val="right"/>
        <w:rPr>
          <w:rFonts w:ascii="GHEA Grapalat" w:hAnsi="GHEA Grapalat"/>
          <w:color w:val="000000" w:themeColor="text1"/>
          <w:lang w:val="hy-AM"/>
        </w:rPr>
      </w:pPr>
    </w:p>
    <w:p w14:paraId="331FD13B" w14:textId="77777777" w:rsidR="00071D1C" w:rsidRPr="004076A7" w:rsidRDefault="00071D1C" w:rsidP="00EF3662">
      <w:pPr>
        <w:ind w:left="-142" w:firstLine="142"/>
        <w:jc w:val="center"/>
        <w:rPr>
          <w:rFonts w:ascii="GHEA Grapalat" w:hAnsi="GHEA Grapalat"/>
          <w:b/>
          <w:color w:val="000000" w:themeColor="text1"/>
          <w:sz w:val="22"/>
          <w:lang w:val="hy-AM"/>
        </w:rPr>
      </w:pPr>
      <w:r w:rsidRPr="004076A7">
        <w:rPr>
          <w:rFonts w:ascii="GHEA Grapalat" w:hAnsi="GHEA Grapalat" w:cs="Sylfaen"/>
          <w:b/>
          <w:color w:val="000000" w:themeColor="text1"/>
          <w:sz w:val="22"/>
          <w:lang w:val="hy-AM"/>
        </w:rPr>
        <w:t>ՊԵՏՈՒԹՅԱՆ</w:t>
      </w:r>
      <w:r w:rsidRPr="004076A7">
        <w:rPr>
          <w:rFonts w:ascii="GHEA Grapalat" w:hAnsi="GHEA Grapalat" w:cs="Times Armenian"/>
          <w:b/>
          <w:color w:val="000000" w:themeColor="text1"/>
          <w:sz w:val="22"/>
          <w:lang w:val="hy-AM"/>
        </w:rPr>
        <w:t xml:space="preserve">  </w:t>
      </w:r>
      <w:r w:rsidRPr="004076A7">
        <w:rPr>
          <w:rFonts w:ascii="GHEA Grapalat" w:hAnsi="GHEA Grapalat" w:cs="Sylfaen"/>
          <w:b/>
          <w:color w:val="000000" w:themeColor="text1"/>
          <w:sz w:val="22"/>
          <w:lang w:val="hy-AM"/>
        </w:rPr>
        <w:t>ԿԱՐԻՔՆԵՐԻ</w:t>
      </w:r>
      <w:r w:rsidRPr="004076A7">
        <w:rPr>
          <w:rFonts w:ascii="GHEA Grapalat" w:hAnsi="GHEA Grapalat" w:cs="Times Armenian"/>
          <w:b/>
          <w:color w:val="000000" w:themeColor="text1"/>
          <w:sz w:val="22"/>
          <w:lang w:val="hy-AM"/>
        </w:rPr>
        <w:t xml:space="preserve"> </w:t>
      </w:r>
      <w:r w:rsidRPr="004076A7">
        <w:rPr>
          <w:rFonts w:ascii="GHEA Grapalat" w:hAnsi="GHEA Grapalat" w:cs="Sylfaen"/>
          <w:b/>
          <w:color w:val="000000" w:themeColor="text1"/>
          <w:sz w:val="22"/>
          <w:lang w:val="hy-AM"/>
        </w:rPr>
        <w:t>ՀԱՄԱՐ ԱՊՐԱՆՔԻ ՄԱՏԱԿԱՐԱՐՄԱՆ</w:t>
      </w:r>
    </w:p>
    <w:p w14:paraId="66AA926F" w14:textId="77777777" w:rsidR="00071D1C" w:rsidRPr="004076A7" w:rsidRDefault="00071D1C" w:rsidP="00EF3662">
      <w:pPr>
        <w:ind w:left="-142" w:firstLine="142"/>
        <w:jc w:val="center"/>
        <w:rPr>
          <w:rFonts w:ascii="GHEA Grapalat" w:hAnsi="GHEA Grapalat" w:cs="Times Armenian"/>
          <w:b/>
          <w:color w:val="000000" w:themeColor="text1"/>
          <w:lang w:val="hy-AM"/>
        </w:rPr>
      </w:pPr>
      <w:r w:rsidRPr="004076A7">
        <w:rPr>
          <w:rFonts w:ascii="GHEA Grapalat" w:hAnsi="GHEA Grapalat" w:cs="Sylfaen"/>
          <w:b/>
          <w:color w:val="000000" w:themeColor="text1"/>
          <w:sz w:val="22"/>
          <w:lang w:val="hy-AM"/>
        </w:rPr>
        <w:t>ՊԱՅՄԱՆԱԳԻՐ</w:t>
      </w:r>
      <w:r w:rsidRPr="004076A7">
        <w:rPr>
          <w:rFonts w:ascii="GHEA Grapalat" w:hAnsi="GHEA Grapalat" w:cs="Times Armenian"/>
          <w:b/>
          <w:color w:val="000000" w:themeColor="text1"/>
          <w:sz w:val="22"/>
          <w:lang w:val="hy-AM"/>
        </w:rPr>
        <w:t xml:space="preserve">   </w:t>
      </w:r>
    </w:p>
    <w:p w14:paraId="38C08989" w14:textId="77777777" w:rsidR="00071D1C" w:rsidRPr="004076A7" w:rsidRDefault="00071D1C" w:rsidP="00EF3662">
      <w:pPr>
        <w:ind w:left="-142" w:firstLine="142"/>
        <w:jc w:val="center"/>
        <w:rPr>
          <w:rFonts w:ascii="GHEA Grapalat" w:hAnsi="GHEA Grapalat"/>
          <w:b/>
          <w:color w:val="000000" w:themeColor="text1"/>
          <w:u w:val="single"/>
          <w:lang w:val="hy-AM"/>
        </w:rPr>
      </w:pPr>
      <w:r w:rsidRPr="004076A7">
        <w:rPr>
          <w:rFonts w:ascii="GHEA Grapalat" w:hAnsi="GHEA Grapalat"/>
          <w:b/>
          <w:color w:val="000000" w:themeColor="text1"/>
          <w:lang w:val="hy-AM"/>
        </w:rPr>
        <w:t xml:space="preserve">N </w:t>
      </w:r>
      <w:r w:rsidRPr="004076A7">
        <w:rPr>
          <w:rFonts w:ascii="GHEA Grapalat" w:hAnsi="GHEA Grapalat"/>
          <w:b/>
          <w:color w:val="000000" w:themeColor="text1"/>
          <w:u w:val="single"/>
          <w:lang w:val="hy-AM"/>
        </w:rPr>
        <w:tab/>
      </w:r>
      <w:r w:rsidRPr="004076A7">
        <w:rPr>
          <w:rFonts w:ascii="GHEA Grapalat" w:hAnsi="GHEA Grapalat"/>
          <w:b/>
          <w:color w:val="000000" w:themeColor="text1"/>
          <w:u w:val="single"/>
          <w:lang w:val="hy-AM"/>
        </w:rPr>
        <w:tab/>
      </w:r>
      <w:r w:rsidRPr="004076A7">
        <w:rPr>
          <w:rFonts w:ascii="GHEA Grapalat" w:hAnsi="GHEA Grapalat"/>
          <w:b/>
          <w:color w:val="000000" w:themeColor="text1"/>
          <w:u w:val="single"/>
          <w:lang w:val="hy-AM"/>
        </w:rPr>
        <w:tab/>
      </w:r>
      <w:r w:rsidRPr="004076A7">
        <w:rPr>
          <w:rFonts w:ascii="GHEA Grapalat" w:hAnsi="GHEA Grapalat"/>
          <w:b/>
          <w:color w:val="000000" w:themeColor="text1"/>
          <w:u w:val="single"/>
          <w:lang w:val="hy-AM"/>
        </w:rPr>
        <w:tab/>
      </w:r>
    </w:p>
    <w:p w14:paraId="4D69251C" w14:textId="77777777" w:rsidR="00071D1C" w:rsidRPr="004076A7" w:rsidRDefault="00071D1C" w:rsidP="00EF3662">
      <w:pPr>
        <w:jc w:val="center"/>
        <w:rPr>
          <w:rFonts w:ascii="GHEA Grapalat" w:hAnsi="GHEA Grapalat" w:cs="Sylfaen"/>
          <w:color w:val="000000" w:themeColor="text1"/>
          <w:sz w:val="20"/>
          <w:lang w:val="hy-AM"/>
        </w:rPr>
      </w:pPr>
    </w:p>
    <w:p w14:paraId="55C182EE" w14:textId="6C32A5A4" w:rsidR="00071D1C" w:rsidRPr="004076A7"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ab/>
        <w:t xml:space="preserve">         ք. </w:t>
      </w:r>
      <w:r w:rsidRPr="004076A7">
        <w:rPr>
          <w:rFonts w:ascii="GHEA Grapalat" w:hAnsi="GHEA Grapalat" w:cs="Sylfaen"/>
          <w:color w:val="000000" w:themeColor="text1"/>
          <w:sz w:val="20"/>
          <w:u w:val="single"/>
          <w:lang w:val="hy-AM"/>
        </w:rPr>
        <w:t xml:space="preserve">           </w:t>
      </w:r>
      <w:r w:rsidRPr="004076A7">
        <w:rPr>
          <w:rFonts w:ascii="GHEA Grapalat" w:hAnsi="GHEA Grapalat" w:cs="Sylfaen"/>
          <w:color w:val="000000" w:themeColor="text1"/>
          <w:sz w:val="20"/>
          <w:lang w:val="hy-AM"/>
        </w:rPr>
        <w:t xml:space="preserve">                                                                                   </w:t>
      </w:r>
      <w:r w:rsidR="000A6C92" w:rsidRPr="004076A7">
        <w:rPr>
          <w:rFonts w:ascii="GHEA Grapalat" w:hAnsi="GHEA Grapalat" w:cs="Sylfaen"/>
          <w:color w:val="000000" w:themeColor="text1"/>
          <w:sz w:val="20"/>
          <w:lang w:val="hy-AM"/>
        </w:rPr>
        <w:t xml:space="preserve">                                                                         </w:t>
      </w:r>
      <w:r w:rsidRPr="004076A7">
        <w:rPr>
          <w:rFonts w:ascii="GHEA Grapalat" w:hAnsi="GHEA Grapalat" w:cs="Sylfaen"/>
          <w:color w:val="000000" w:themeColor="text1"/>
          <w:sz w:val="20"/>
          <w:lang w:val="hy-AM"/>
        </w:rPr>
        <w:t xml:space="preserve">       </w:t>
      </w:r>
      <w:r w:rsidRPr="004076A7">
        <w:rPr>
          <w:rFonts w:ascii="GHEA Grapalat" w:hAnsi="GHEA Grapalat"/>
          <w:color w:val="000000" w:themeColor="text1"/>
          <w:lang w:val="hy-AM"/>
        </w:rPr>
        <w:t>«</w:t>
      </w:r>
      <w:r w:rsidRPr="004076A7">
        <w:rPr>
          <w:rFonts w:ascii="GHEA Grapalat" w:hAnsi="GHEA Grapalat"/>
          <w:color w:val="000000" w:themeColor="text1"/>
          <w:u w:val="single"/>
          <w:lang w:val="hy-AM"/>
        </w:rPr>
        <w:t xml:space="preserve">     </w:t>
      </w:r>
      <w:r w:rsidRPr="004076A7">
        <w:rPr>
          <w:rFonts w:ascii="GHEA Grapalat" w:hAnsi="GHEA Grapalat"/>
          <w:color w:val="000000" w:themeColor="text1"/>
          <w:lang w:val="hy-AM"/>
        </w:rPr>
        <w:t xml:space="preserve">» </w:t>
      </w:r>
      <w:r w:rsidRPr="004076A7">
        <w:rPr>
          <w:rFonts w:ascii="GHEA Grapalat" w:hAnsi="GHEA Grapalat"/>
          <w:color w:val="000000" w:themeColor="text1"/>
          <w:u w:val="single"/>
          <w:lang w:val="hy-AM"/>
        </w:rPr>
        <w:t xml:space="preserve">          </w:t>
      </w:r>
      <w:r w:rsidRPr="004076A7">
        <w:rPr>
          <w:rFonts w:ascii="GHEA Grapalat" w:hAnsi="GHEA Grapalat"/>
          <w:color w:val="000000" w:themeColor="text1"/>
          <w:lang w:val="hy-AM"/>
        </w:rPr>
        <w:t xml:space="preserve"> </w:t>
      </w:r>
      <w:r w:rsidRPr="004076A7">
        <w:rPr>
          <w:rFonts w:ascii="GHEA Grapalat" w:hAnsi="GHEA Grapalat" w:cs="Sylfaen"/>
          <w:color w:val="000000" w:themeColor="text1"/>
          <w:sz w:val="20"/>
          <w:lang w:val="hy-AM"/>
        </w:rPr>
        <w:t>20   թ.</w:t>
      </w:r>
    </w:p>
    <w:p w14:paraId="7BC8C38B" w14:textId="77777777" w:rsidR="00071D1C" w:rsidRPr="004076A7"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4E96B2A8" w:rsidR="00071D1C" w:rsidRPr="004076A7" w:rsidRDefault="00CB5384" w:rsidP="00EF3662">
      <w:pPr>
        <w:ind w:firstLine="720"/>
        <w:jc w:val="both"/>
        <w:rPr>
          <w:rFonts w:ascii="GHEA Grapalat" w:hAnsi="GHEA Grapalat"/>
          <w:color w:val="000000" w:themeColor="text1"/>
          <w:sz w:val="20"/>
          <w:lang w:val="hy-AM"/>
        </w:rPr>
      </w:pPr>
      <w:r w:rsidRPr="004076A7">
        <w:rPr>
          <w:rStyle w:val="Strong"/>
          <w:rFonts w:ascii="GHEA Grapalat" w:hAnsi="GHEA Grapalat"/>
          <w:bCs w:val="0"/>
          <w:color w:val="000000" w:themeColor="text1"/>
          <w:sz w:val="20"/>
          <w:szCs w:val="20"/>
          <w:lang w:val="hy-AM"/>
        </w:rPr>
        <w:t>«Վայոց ձորի մարզային գրադարան» ՊՈԱԿ-</w:t>
      </w:r>
      <w:r w:rsidRPr="004076A7">
        <w:rPr>
          <w:rFonts w:ascii="GHEA Grapalat" w:hAnsi="GHEA Grapalat"/>
          <w:color w:val="000000" w:themeColor="text1"/>
          <w:sz w:val="20"/>
          <w:lang w:val="hy-AM"/>
        </w:rPr>
        <w:t xml:space="preserve">ը </w:t>
      </w:r>
      <w:r w:rsidR="00071D1C" w:rsidRPr="004076A7">
        <w:rPr>
          <w:rFonts w:ascii="GHEA Grapalat" w:hAnsi="GHEA Grapalat"/>
          <w:color w:val="000000" w:themeColor="text1"/>
          <w:sz w:val="20"/>
          <w:lang w:val="hy-AM"/>
        </w:rPr>
        <w:t xml:space="preserve"> ի դեմս </w:t>
      </w:r>
      <w:r w:rsidRPr="004076A7">
        <w:rPr>
          <w:rFonts w:ascii="GHEA Grapalat" w:hAnsi="GHEA Grapalat"/>
          <w:color w:val="000000" w:themeColor="text1"/>
          <w:sz w:val="20"/>
          <w:lang w:val="hy-AM"/>
        </w:rPr>
        <w:t xml:space="preserve">տնօրեն Արփինե Ավագյանի </w:t>
      </w:r>
      <w:r w:rsidR="00071D1C" w:rsidRPr="004076A7">
        <w:rPr>
          <w:rFonts w:ascii="GHEA Grapalat" w:hAnsi="GHEA Grapalat"/>
          <w:color w:val="000000" w:themeColor="text1"/>
          <w:sz w:val="20"/>
          <w:lang w:val="hy-AM"/>
        </w:rPr>
        <w:t>, որը գործում է</w:t>
      </w:r>
      <w:r w:rsidR="00071D1C" w:rsidRPr="004076A7">
        <w:rPr>
          <w:rFonts w:ascii="GHEA Grapalat" w:hAnsi="GHEA Grapalat"/>
          <w:color w:val="000000" w:themeColor="text1"/>
          <w:sz w:val="20"/>
          <w:u w:val="single"/>
          <w:lang w:val="hy-AM"/>
        </w:rPr>
        <w:t xml:space="preserve"> </w:t>
      </w:r>
      <w:r w:rsidR="00071D1C" w:rsidRPr="004076A7">
        <w:rPr>
          <w:rFonts w:ascii="GHEA Grapalat" w:hAnsi="GHEA Grapalat"/>
          <w:color w:val="000000" w:themeColor="text1"/>
          <w:sz w:val="20"/>
          <w:lang w:val="hy-AM"/>
        </w:rPr>
        <w:t xml:space="preserve"> կանոնադրության հիման վրա, այսուհետ </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Գնորդ</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4076A7">
        <w:rPr>
          <w:rFonts w:ascii="GHEA Grapalat" w:hAnsi="GHEA Grapalat"/>
          <w:color w:val="000000" w:themeColor="text1"/>
          <w:sz w:val="20"/>
          <w:u w:val="single"/>
          <w:lang w:val="hy-AM"/>
        </w:rPr>
        <w:t xml:space="preserve">                       </w:t>
      </w:r>
      <w:r w:rsidR="00071D1C" w:rsidRPr="004076A7">
        <w:rPr>
          <w:rFonts w:ascii="GHEA Grapalat" w:hAnsi="GHEA Grapalat"/>
          <w:color w:val="000000" w:themeColor="text1"/>
          <w:sz w:val="20"/>
          <w:lang w:val="hy-AM"/>
        </w:rPr>
        <w:t xml:space="preserve">-ի կանոնադրության հիման վրա, այսուհետ </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Վաճառող</w:t>
      </w:r>
      <w:r w:rsidR="00071D1C" w:rsidRPr="004076A7">
        <w:rPr>
          <w:rFonts w:ascii="GHEA Grapalat" w:hAnsi="GHEA Grapalat"/>
          <w:color w:val="000000" w:themeColor="text1"/>
          <w:lang w:val="hy-AM"/>
        </w:rPr>
        <w:t>»</w:t>
      </w:r>
      <w:r w:rsidR="00071D1C" w:rsidRPr="004076A7">
        <w:rPr>
          <w:rFonts w:ascii="GHEA Grapalat" w:hAnsi="GHEA Grapalat"/>
          <w:color w:val="000000" w:themeColor="text1"/>
          <w:sz w:val="20"/>
          <w:lang w:val="hy-AM"/>
        </w:rPr>
        <w:t xml:space="preserve"> մյուս կողմից, կնքեցին սույն պայմանագիրը հետևյալի մասին։</w:t>
      </w:r>
    </w:p>
    <w:p w14:paraId="5A66FE21" w14:textId="77777777" w:rsidR="00EB30BB" w:rsidRPr="004076A7" w:rsidRDefault="00EB30BB" w:rsidP="00EF3662">
      <w:pPr>
        <w:ind w:firstLine="720"/>
        <w:jc w:val="both"/>
        <w:rPr>
          <w:rFonts w:ascii="GHEA Grapalat" w:hAnsi="GHEA Grapalat"/>
          <w:color w:val="000000" w:themeColor="text1"/>
          <w:sz w:val="20"/>
          <w:lang w:val="hy-AM"/>
        </w:rPr>
      </w:pPr>
    </w:p>
    <w:p w14:paraId="5EA4C4AD" w14:textId="77777777" w:rsidR="00071D1C" w:rsidRPr="004076A7" w:rsidRDefault="00071D1C" w:rsidP="00EF3662">
      <w:pPr>
        <w:ind w:firstLine="709"/>
        <w:jc w:val="both"/>
        <w:rPr>
          <w:rFonts w:ascii="GHEA Grapalat" w:hAnsi="GHEA Grapalat"/>
          <w:b/>
          <w:color w:val="000000" w:themeColor="text1"/>
          <w:sz w:val="20"/>
          <w:lang w:val="hy-AM"/>
        </w:rPr>
      </w:pPr>
    </w:p>
    <w:p w14:paraId="721A094C" w14:textId="77777777" w:rsidR="00071D1C" w:rsidRPr="004076A7" w:rsidRDefault="00071D1C" w:rsidP="00EF3662">
      <w:pPr>
        <w:ind w:firstLine="709"/>
        <w:jc w:val="center"/>
        <w:rPr>
          <w:rFonts w:ascii="GHEA Grapalat" w:hAnsi="GHEA Grapalat" w:cs="Times Armenian"/>
          <w:b/>
          <w:color w:val="000000" w:themeColor="text1"/>
          <w:sz w:val="20"/>
          <w:lang w:val="hy-AM"/>
        </w:rPr>
      </w:pPr>
      <w:r w:rsidRPr="004076A7">
        <w:rPr>
          <w:rFonts w:ascii="GHEA Grapalat" w:hAnsi="GHEA Grapalat"/>
          <w:b/>
          <w:color w:val="000000" w:themeColor="text1"/>
          <w:sz w:val="20"/>
          <w:lang w:val="hy-AM"/>
        </w:rPr>
        <w:t xml:space="preserve">1. </w:t>
      </w:r>
      <w:r w:rsidRPr="004076A7">
        <w:rPr>
          <w:rFonts w:ascii="GHEA Grapalat" w:hAnsi="GHEA Grapalat" w:cs="Sylfaen"/>
          <w:b/>
          <w:color w:val="000000" w:themeColor="text1"/>
          <w:sz w:val="20"/>
          <w:lang w:val="hy-AM"/>
        </w:rPr>
        <w:t>ՊԱՅՄԱՆԱԳՐԻ</w:t>
      </w:r>
      <w:r w:rsidRPr="004076A7">
        <w:rPr>
          <w:rFonts w:ascii="GHEA Grapalat" w:hAnsi="GHEA Grapalat" w:cs="Times Armenian"/>
          <w:b/>
          <w:color w:val="000000" w:themeColor="text1"/>
          <w:sz w:val="20"/>
          <w:lang w:val="hy-AM"/>
        </w:rPr>
        <w:t xml:space="preserve"> </w:t>
      </w:r>
      <w:r w:rsidRPr="004076A7">
        <w:rPr>
          <w:rFonts w:ascii="GHEA Grapalat" w:hAnsi="GHEA Grapalat" w:cs="Sylfaen"/>
          <w:b/>
          <w:color w:val="000000" w:themeColor="text1"/>
          <w:sz w:val="20"/>
          <w:lang w:val="hy-AM"/>
        </w:rPr>
        <w:t>ԱՌԱՐԿԱՆ</w:t>
      </w:r>
    </w:p>
    <w:p w14:paraId="6BE38A63" w14:textId="77777777" w:rsidR="00071D1C" w:rsidRPr="004076A7"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4076A7" w:rsidRDefault="00071D1C" w:rsidP="00EF3662">
      <w:pPr>
        <w:ind w:firstLine="709"/>
        <w:jc w:val="both"/>
        <w:rPr>
          <w:rFonts w:ascii="GHEA Grapalat" w:hAnsi="GHEA Grapalat" w:cs="Times Armenian"/>
          <w:color w:val="000000" w:themeColor="text1"/>
          <w:sz w:val="20"/>
          <w:lang w:val="hy-AM"/>
        </w:rPr>
      </w:pPr>
      <w:r w:rsidRPr="004076A7">
        <w:rPr>
          <w:rFonts w:ascii="GHEA Grapalat" w:hAnsi="GHEA Grapalat"/>
          <w:color w:val="000000" w:themeColor="text1"/>
          <w:sz w:val="20"/>
          <w:lang w:val="hy-AM"/>
        </w:rPr>
        <w:t xml:space="preserve">1.1. </w:t>
      </w:r>
      <w:r w:rsidRPr="004076A7">
        <w:rPr>
          <w:rFonts w:ascii="GHEA Grapalat" w:hAnsi="GHEA Grapalat" w:cs="Sylfaen"/>
          <w:color w:val="000000" w:themeColor="text1"/>
          <w:sz w:val="20"/>
          <w:lang w:val="hy-AM"/>
        </w:rPr>
        <w:t>Վաճառողը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պարտավորվում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սույն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պայմանա</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րով (այսուհետ</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պայմանա</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իր) սահմանված</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կար</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 </w:t>
      </w:r>
      <w:r w:rsidRPr="004076A7">
        <w:rPr>
          <w:rFonts w:ascii="GHEA Grapalat" w:hAnsi="GHEA Grapalat" w:cs="Sylfaen"/>
          <w:color w:val="000000" w:themeColor="text1"/>
          <w:sz w:val="20"/>
          <w:lang w:val="hy-AM"/>
        </w:rPr>
        <w:t>Գնորդին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մատակարարել</w:t>
      </w:r>
      <w:r w:rsidRPr="004076A7">
        <w:rPr>
          <w:rFonts w:ascii="GHEA Grapalat" w:hAnsi="GHEA Grapalat" w:cs="Times Armenian"/>
          <w:color w:val="000000" w:themeColor="text1"/>
          <w:sz w:val="20"/>
          <w:lang w:val="hy-AM"/>
        </w:rPr>
        <w:t xml:space="preserve"> պ</w:t>
      </w:r>
      <w:r w:rsidRPr="004076A7">
        <w:rPr>
          <w:rFonts w:ascii="GHEA Grapalat" w:hAnsi="GHEA Grapalat" w:cs="Sylfaen"/>
          <w:color w:val="000000" w:themeColor="text1"/>
          <w:sz w:val="20"/>
          <w:lang w:val="hy-AM"/>
        </w:rPr>
        <w:t>այմանա</w:t>
      </w:r>
      <w:r w:rsidRPr="004076A7">
        <w:rPr>
          <w:rFonts w:ascii="GHEA Grapalat" w:hAnsi="GHEA Grapalat"/>
          <w:color w:val="000000" w:themeColor="text1"/>
          <w:sz w:val="20"/>
          <w:lang w:val="hy-AM"/>
        </w:rPr>
        <w:t>գ</w:t>
      </w:r>
      <w:r w:rsidRPr="004076A7">
        <w:rPr>
          <w:rFonts w:ascii="GHEA Grapalat" w:hAnsi="GHEA Grapalat" w:cs="Sylfaen"/>
          <w:color w:val="000000" w:themeColor="text1"/>
          <w:sz w:val="20"/>
          <w:lang w:val="hy-AM"/>
        </w:rPr>
        <w:t>րի</w:t>
      </w:r>
      <w:r w:rsidRPr="004076A7">
        <w:rPr>
          <w:rFonts w:ascii="GHEA Grapalat" w:hAnsi="GHEA Grapalat" w:cs="Times Armenian"/>
          <w:color w:val="000000" w:themeColor="text1"/>
          <w:sz w:val="20"/>
          <w:lang w:val="hy-AM"/>
        </w:rPr>
        <w:t xml:space="preserve"> N 1 </w:t>
      </w:r>
      <w:r w:rsidRPr="004076A7">
        <w:rPr>
          <w:rFonts w:ascii="GHEA Grapalat" w:hAnsi="GHEA Grapalat" w:cs="Sylfaen"/>
          <w:color w:val="000000" w:themeColor="text1"/>
          <w:sz w:val="20"/>
          <w:lang w:val="hy-AM"/>
        </w:rPr>
        <w:t>հավելվածով`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Տեխնիկական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բնութա</w:t>
      </w:r>
      <w:r w:rsidRPr="004076A7">
        <w:rPr>
          <w:rFonts w:ascii="GHEA Grapalat" w:hAnsi="GHEA Grapalat" w:cs="Times Armenian"/>
          <w:color w:val="000000" w:themeColor="text1"/>
          <w:sz w:val="20"/>
          <w:lang w:val="hy-AM"/>
        </w:rPr>
        <w:t>գի</w:t>
      </w:r>
      <w:r w:rsidRPr="004076A7">
        <w:rPr>
          <w:rFonts w:ascii="GHEA Grapalat" w:hAnsi="GHEA Grapalat" w:cs="Sylfaen"/>
          <w:color w:val="000000" w:themeColor="text1"/>
          <w:sz w:val="20"/>
          <w:lang w:val="hy-AM"/>
        </w:rPr>
        <w:t>ր-գնման-ժամանակացուցով նախատեսված</w:t>
      </w:r>
      <w:r w:rsidRPr="004076A7">
        <w:rPr>
          <w:rFonts w:ascii="GHEA Grapalat" w:hAnsi="GHEA Grapalat" w:cs="Times Armenian"/>
          <w:color w:val="000000" w:themeColor="text1"/>
          <w:sz w:val="20"/>
          <w:lang w:val="hy-AM"/>
        </w:rPr>
        <w:t xml:space="preserve"> ապրանքը (այսուհետ` ապրանք), </w:t>
      </w:r>
      <w:r w:rsidRPr="004076A7">
        <w:rPr>
          <w:rFonts w:ascii="GHEA Grapalat" w:hAnsi="GHEA Grapalat" w:cs="Sylfaen"/>
          <w:color w:val="000000" w:themeColor="text1"/>
          <w:sz w:val="20"/>
          <w:lang w:val="hy-AM"/>
        </w:rPr>
        <w:t>իսկ</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Գնորդը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պարտավորվում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ընդունել</w:t>
      </w:r>
      <w:r w:rsidRPr="004076A7">
        <w:rPr>
          <w:rFonts w:ascii="GHEA Grapalat" w:hAnsi="GHEA Grapalat" w:cs="Times Armenian"/>
          <w:color w:val="000000" w:themeColor="text1"/>
          <w:sz w:val="20"/>
          <w:lang w:val="hy-AM"/>
        </w:rPr>
        <w:t xml:space="preserve"> ա</w:t>
      </w:r>
      <w:r w:rsidRPr="004076A7">
        <w:rPr>
          <w:rFonts w:ascii="GHEA Grapalat" w:hAnsi="GHEA Grapalat" w:cs="Sylfaen"/>
          <w:color w:val="000000" w:themeColor="text1"/>
          <w:sz w:val="20"/>
          <w:lang w:val="hy-AM"/>
        </w:rPr>
        <w:t>պրանքը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և</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վճարել</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դրա</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համար</w:t>
      </w:r>
      <w:r w:rsidRPr="004076A7">
        <w:rPr>
          <w:rFonts w:ascii="GHEA Grapalat" w:hAnsi="GHEA Grapalat" w:cs="Times Armenian"/>
          <w:color w:val="000000" w:themeColor="text1"/>
          <w:sz w:val="20"/>
          <w:lang w:val="hy-AM"/>
        </w:rPr>
        <w:t xml:space="preserve">։ </w:t>
      </w:r>
    </w:p>
    <w:p w14:paraId="3EBC9886" w14:textId="77777777" w:rsidR="00071D1C" w:rsidRPr="004076A7" w:rsidRDefault="00071D1C" w:rsidP="00EF3662">
      <w:pPr>
        <w:ind w:firstLine="709"/>
        <w:jc w:val="both"/>
        <w:rPr>
          <w:rFonts w:ascii="GHEA Grapalat" w:hAnsi="GHEA Grapalat" w:cs="Times Armenian"/>
          <w:color w:val="000000" w:themeColor="text1"/>
          <w:sz w:val="20"/>
          <w:lang w:val="hy-AM"/>
        </w:rPr>
      </w:pPr>
    </w:p>
    <w:p w14:paraId="6BE10727" w14:textId="77777777" w:rsidR="00EB30BB" w:rsidRPr="004076A7" w:rsidRDefault="00EB30BB" w:rsidP="00EF3662">
      <w:pPr>
        <w:ind w:firstLine="709"/>
        <w:jc w:val="both"/>
        <w:rPr>
          <w:rFonts w:ascii="GHEA Grapalat" w:hAnsi="GHEA Grapalat" w:cs="Times Armenian"/>
          <w:color w:val="000000" w:themeColor="text1"/>
          <w:sz w:val="20"/>
          <w:lang w:val="hy-AM"/>
        </w:rPr>
      </w:pPr>
    </w:p>
    <w:p w14:paraId="64341F19" w14:textId="08D7CF25" w:rsidR="00071D1C" w:rsidRPr="004076A7" w:rsidRDefault="00EB30BB" w:rsidP="00EB30BB">
      <w:pPr>
        <w:ind w:firstLine="709"/>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 xml:space="preserve">2. </w:t>
      </w:r>
      <w:r w:rsidR="00071D1C" w:rsidRPr="004076A7">
        <w:rPr>
          <w:rFonts w:ascii="GHEA Grapalat" w:hAnsi="GHEA Grapalat"/>
          <w:b/>
          <w:color w:val="000000" w:themeColor="text1"/>
          <w:sz w:val="20"/>
          <w:lang w:val="hy-AM"/>
        </w:rPr>
        <w:t>ԿՈՂՄԵՐԻ ԻՐԱՎՈՒՆՔՆԵՐԸ ԵՎ ՊԱՐՏԱԿԱՆՈՒԹՅՈՒՆՆԵՐԸ</w:t>
      </w:r>
    </w:p>
    <w:p w14:paraId="3C302802" w14:textId="77777777" w:rsidR="00EB30BB" w:rsidRPr="004076A7" w:rsidRDefault="00EB30BB" w:rsidP="00EB30BB">
      <w:pPr>
        <w:ind w:firstLine="709"/>
        <w:rPr>
          <w:color w:val="000000" w:themeColor="text1"/>
          <w:lang w:val="hy-AM"/>
        </w:rPr>
      </w:pPr>
    </w:p>
    <w:p w14:paraId="3E99FACB" w14:textId="77777777" w:rsidR="00071D1C" w:rsidRPr="004076A7" w:rsidRDefault="00071D1C" w:rsidP="00EF3662">
      <w:pPr>
        <w:ind w:firstLine="709"/>
        <w:jc w:val="both"/>
        <w:rPr>
          <w:rFonts w:ascii="GHEA Grapalat" w:hAnsi="GHEA Grapalat"/>
          <w:color w:val="000000" w:themeColor="text1"/>
          <w:sz w:val="20"/>
          <w:lang w:val="hy-AM"/>
        </w:rPr>
      </w:pPr>
    </w:p>
    <w:p w14:paraId="34370920"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2.1 Գնորդն իրավունք ունի`</w:t>
      </w:r>
    </w:p>
    <w:p w14:paraId="3E65E020" w14:textId="6C549CB8" w:rsidR="00071D1C" w:rsidRPr="004076A7" w:rsidRDefault="00071D1C" w:rsidP="00931664">
      <w:pPr>
        <w:ind w:firstLine="709"/>
        <w:jc w:val="both"/>
        <w:rPr>
          <w:rFonts w:ascii="GHEA Grapalat" w:hAnsi="GHEA Grapalat"/>
          <w:color w:val="000000" w:themeColor="text1"/>
          <w:sz w:val="20"/>
          <w:u w:val="single"/>
          <w:lang w:val="hy-AM"/>
        </w:rPr>
      </w:pPr>
      <w:r w:rsidRPr="004076A7">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076A7">
        <w:rPr>
          <w:rFonts w:ascii="GHEA Grapalat" w:hAnsi="GHEA Grapalat"/>
          <w:color w:val="000000" w:themeColor="text1"/>
          <w:sz w:val="20"/>
          <w:u w:val="single"/>
          <w:lang w:val="hy-AM"/>
        </w:rPr>
        <w:t xml:space="preserve"> </w:t>
      </w:r>
      <w:r w:rsidR="00CB5384" w:rsidRPr="004076A7">
        <w:rPr>
          <w:rFonts w:ascii="GHEA Grapalat" w:hAnsi="GHEA Grapalat"/>
          <w:color w:val="000000" w:themeColor="text1"/>
          <w:sz w:val="20"/>
          <w:u w:val="single"/>
          <w:lang w:val="hy-AM"/>
        </w:rPr>
        <w:t xml:space="preserve">5 </w:t>
      </w:r>
      <w:r w:rsidRPr="004076A7">
        <w:rPr>
          <w:rFonts w:ascii="GHEA Grapalat" w:hAnsi="GHEA Grapalat"/>
          <w:color w:val="000000" w:themeColor="text1"/>
          <w:sz w:val="20"/>
          <w:lang w:val="hy-AM"/>
        </w:rPr>
        <w:t xml:space="preserve"> օրից ավելի:</w:t>
      </w:r>
    </w:p>
    <w:p w14:paraId="6553FABF"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4076A7" w:rsidRDefault="00A45D0A" w:rsidP="00EB30BB">
      <w:pPr>
        <w:jc w:val="both"/>
        <w:rPr>
          <w:rFonts w:ascii="GHEA Grapalat" w:hAnsi="GHEA Grapalat"/>
          <w:color w:val="000000" w:themeColor="text1"/>
          <w:sz w:val="20"/>
          <w:lang w:val="hy-AM"/>
        </w:rPr>
      </w:pPr>
    </w:p>
    <w:p w14:paraId="22E4F875" w14:textId="260C534B" w:rsidR="00A45D0A" w:rsidRPr="004076A7" w:rsidRDefault="00A45D0A" w:rsidP="00EB30BB">
      <w:pPr>
        <w:pStyle w:val="BodyTextIndent3"/>
        <w:spacing w:line="240" w:lineRule="auto"/>
        <w:ind w:firstLine="0"/>
        <w:rPr>
          <w:rFonts w:ascii="GHEA Grapalat" w:hAnsi="GHEA Grapalat" w:cs="Sylfaen"/>
          <w:i/>
          <w:color w:val="000000" w:themeColor="text1"/>
          <w:sz w:val="16"/>
          <w:szCs w:val="16"/>
          <w:lang w:val="hy-AM" w:eastAsia="ru-RU"/>
        </w:rPr>
      </w:pPr>
      <w:r w:rsidRPr="004076A7">
        <w:rPr>
          <w:rFonts w:ascii="GHEA Grapalat" w:hAnsi="GHEA Grapalat" w:cs="Sylfaen"/>
          <w:i/>
          <w:color w:val="000000" w:themeColor="text1"/>
          <w:sz w:val="16"/>
          <w:szCs w:val="16"/>
          <w:lang w:val="hy-AM" w:eastAsia="ru-RU"/>
        </w:rPr>
        <w:t>*</w:t>
      </w:r>
      <w:r w:rsidRPr="004076A7">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ab/>
        <w:t xml:space="preserve">բ) ապրանքի մատակարարման ժամկետները խախտվել են </w:t>
      </w:r>
      <w:r w:rsidRPr="004076A7">
        <w:rPr>
          <w:rFonts w:ascii="GHEA Grapalat" w:hAnsi="GHEA Grapalat"/>
          <w:color w:val="000000" w:themeColor="text1"/>
          <w:sz w:val="20"/>
          <w:u w:val="single"/>
          <w:lang w:val="hy-AM"/>
        </w:rPr>
        <w:t xml:space="preserve">        </w:t>
      </w:r>
      <w:r w:rsidRPr="004076A7">
        <w:rPr>
          <w:rFonts w:ascii="GHEA Grapalat" w:hAnsi="GHEA Grapalat"/>
          <w:color w:val="000000" w:themeColor="text1"/>
          <w:sz w:val="20"/>
          <w:lang w:val="hy-AM"/>
        </w:rPr>
        <w:t xml:space="preserve"> օրից ավելի,</w:t>
      </w:r>
    </w:p>
    <w:p w14:paraId="74C29A4A" w14:textId="77777777" w:rsidR="00071D1C" w:rsidRPr="004076A7" w:rsidRDefault="00071D1C" w:rsidP="00EF3662">
      <w:pPr>
        <w:tabs>
          <w:tab w:val="left" w:pos="720"/>
        </w:tabs>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4076A7"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2.2 Գնորդը պարտավոր է`</w:t>
      </w:r>
    </w:p>
    <w:p w14:paraId="56D80B3C"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076A7">
        <w:rPr>
          <w:rFonts w:ascii="GHEA Grapalat" w:hAnsi="GHEA Grapalat"/>
          <w:color w:val="000000" w:themeColor="text1"/>
          <w:sz w:val="20"/>
          <w:lang w:val="hy-AM"/>
        </w:rPr>
        <w:t>6</w:t>
      </w:r>
      <w:r w:rsidRPr="004076A7">
        <w:rPr>
          <w:rFonts w:ascii="GHEA Grapalat" w:hAnsi="GHEA Grapalat"/>
          <w:color w:val="000000" w:themeColor="text1"/>
          <w:sz w:val="20"/>
          <w:lang w:val="hy-AM"/>
        </w:rPr>
        <w:t>.5 կետով նախատեսված տույժը։</w:t>
      </w:r>
    </w:p>
    <w:p w14:paraId="228DC4A3"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2.2.5 Պայմանագրի 2.3.</w:t>
      </w:r>
      <w:r w:rsidR="00471867" w:rsidRPr="004076A7">
        <w:rPr>
          <w:rFonts w:ascii="GHEA Grapalat" w:hAnsi="GHEA Grapalat"/>
          <w:color w:val="000000" w:themeColor="text1"/>
          <w:sz w:val="20"/>
          <w:lang w:val="hy-AM"/>
        </w:rPr>
        <w:t>3</w:t>
      </w:r>
      <w:r w:rsidRPr="004076A7">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076A7" w:rsidRDefault="00071D1C" w:rsidP="00EF3662">
      <w:pPr>
        <w:ind w:firstLine="709"/>
        <w:jc w:val="both"/>
        <w:rPr>
          <w:rFonts w:ascii="GHEA Grapalat" w:hAnsi="GHEA Grapalat"/>
          <w:color w:val="000000" w:themeColor="text1"/>
          <w:sz w:val="20"/>
          <w:lang w:val="hy-AM"/>
        </w:rPr>
      </w:pPr>
    </w:p>
    <w:p w14:paraId="20FF29B6"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2.3 Վաճառողն իրավունք ունի`</w:t>
      </w:r>
    </w:p>
    <w:p w14:paraId="77EFE496"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2.3.1 Գնորդից պահանջել ընդունելու պայմանագրով նախատեսված </w:t>
      </w:r>
      <w:r w:rsidRPr="004076A7">
        <w:rPr>
          <w:rFonts w:ascii="GHEA Grapalat" w:hAnsi="GHEA Grapalat" w:cs="Sylfaen"/>
          <w:color w:val="000000" w:themeColor="text1"/>
          <w:sz w:val="20"/>
          <w:lang w:val="hy-AM"/>
        </w:rPr>
        <w:t>կար</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w:t>
      </w:r>
      <w:r w:rsidRPr="004076A7">
        <w:rPr>
          <w:rFonts w:ascii="GHEA Grapalat" w:hAnsi="GHEA Grapalat"/>
          <w:color w:val="000000" w:themeColor="text1"/>
          <w:sz w:val="20"/>
          <w:lang w:val="hy-AM"/>
        </w:rPr>
        <w:t xml:space="preserve"> մատակարարված ապրանքը: </w:t>
      </w:r>
    </w:p>
    <w:p w14:paraId="49214B8C"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2.3.2 Գնորդից պահանջել վճարելու պայմանագրով նախատեսված </w:t>
      </w:r>
      <w:r w:rsidRPr="004076A7">
        <w:rPr>
          <w:rFonts w:ascii="GHEA Grapalat" w:hAnsi="GHEA Grapalat" w:cs="Sylfaen"/>
          <w:color w:val="000000" w:themeColor="text1"/>
          <w:sz w:val="20"/>
          <w:lang w:val="hy-AM"/>
        </w:rPr>
        <w:t>կար</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w:t>
      </w:r>
      <w:r w:rsidRPr="004076A7">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2.3.</w:t>
      </w:r>
      <w:r w:rsidR="00283F0A" w:rsidRPr="004076A7">
        <w:rPr>
          <w:rFonts w:ascii="GHEA Grapalat" w:hAnsi="GHEA Grapalat"/>
          <w:color w:val="000000" w:themeColor="text1"/>
          <w:sz w:val="20"/>
          <w:lang w:val="hy-AM"/>
        </w:rPr>
        <w:t xml:space="preserve">3 </w:t>
      </w:r>
      <w:r w:rsidRPr="004076A7">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2.3.</w:t>
      </w:r>
      <w:r w:rsidR="00283F0A" w:rsidRPr="004076A7">
        <w:rPr>
          <w:rFonts w:ascii="GHEA Grapalat" w:hAnsi="GHEA Grapalat"/>
          <w:color w:val="000000" w:themeColor="text1"/>
          <w:sz w:val="20"/>
          <w:lang w:val="hy-AM"/>
        </w:rPr>
        <w:t>3</w:t>
      </w:r>
      <w:r w:rsidRPr="004076A7">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2.3.</w:t>
      </w:r>
      <w:r w:rsidR="00283F0A" w:rsidRPr="004076A7">
        <w:rPr>
          <w:rFonts w:ascii="GHEA Grapalat" w:hAnsi="GHEA Grapalat"/>
          <w:color w:val="000000" w:themeColor="text1"/>
          <w:sz w:val="20"/>
          <w:lang w:val="hy-AM"/>
        </w:rPr>
        <w:t>4</w:t>
      </w:r>
      <w:r w:rsidRPr="004076A7">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4076A7" w:rsidRDefault="009E45F3" w:rsidP="00EF3662">
      <w:pPr>
        <w:ind w:firstLine="709"/>
        <w:jc w:val="both"/>
        <w:rPr>
          <w:rFonts w:ascii="GHEA Grapalat" w:hAnsi="GHEA Grapalat"/>
          <w:color w:val="000000" w:themeColor="text1"/>
          <w:sz w:val="20"/>
          <w:lang w:val="hy-AM"/>
        </w:rPr>
      </w:pPr>
    </w:p>
    <w:p w14:paraId="5BD544F6" w14:textId="77777777" w:rsidR="00071D1C" w:rsidRPr="004076A7" w:rsidRDefault="00071D1C" w:rsidP="00EF3662">
      <w:pPr>
        <w:ind w:firstLine="709"/>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lastRenderedPageBreak/>
        <w:t>2.4 Վաճառողը պարտավոր է`</w:t>
      </w:r>
    </w:p>
    <w:p w14:paraId="1FC37DF1"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2.4.1 Գնորդին հանձնել ապրանքը` պայմանագրով նախատեսված կարգով, </w:t>
      </w:r>
      <w:r w:rsidRPr="004076A7">
        <w:rPr>
          <w:rFonts w:ascii="GHEA Grapalat" w:hAnsi="GHEA Grapalat" w:cs="Sylfaen"/>
          <w:color w:val="000000" w:themeColor="text1"/>
          <w:sz w:val="20"/>
          <w:lang w:val="hy-AM"/>
        </w:rPr>
        <w:t>ծավալներով,</w:t>
      </w:r>
      <w:r w:rsidRPr="004076A7">
        <w:rPr>
          <w:rFonts w:ascii="GHEA Grapalat" w:hAnsi="GHEA Grapalat" w:cs="Times Armenian"/>
          <w:color w:val="000000" w:themeColor="text1"/>
          <w:sz w:val="20"/>
          <w:lang w:val="hy-AM"/>
        </w:rPr>
        <w:t xml:space="preserve"> ժամկետներում և հասցեով:</w:t>
      </w:r>
    </w:p>
    <w:p w14:paraId="29C3419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2.4.8 Պայմանագրով նախատեսված դեպքերում վճարել պայմանագրի </w:t>
      </w:r>
      <w:r w:rsidR="00D320A2" w:rsidRPr="004076A7">
        <w:rPr>
          <w:rFonts w:ascii="GHEA Grapalat" w:hAnsi="GHEA Grapalat"/>
          <w:color w:val="000000" w:themeColor="text1"/>
          <w:sz w:val="20"/>
          <w:lang w:val="hy-AM"/>
        </w:rPr>
        <w:t>6</w:t>
      </w:r>
      <w:r w:rsidRPr="004076A7">
        <w:rPr>
          <w:rFonts w:ascii="GHEA Grapalat" w:hAnsi="GHEA Grapalat"/>
          <w:color w:val="000000" w:themeColor="text1"/>
          <w:sz w:val="20"/>
          <w:lang w:val="hy-AM"/>
        </w:rPr>
        <w:t xml:space="preserve">.2 և </w:t>
      </w:r>
      <w:r w:rsidR="00D320A2" w:rsidRPr="004076A7">
        <w:rPr>
          <w:rFonts w:ascii="GHEA Grapalat" w:hAnsi="GHEA Grapalat"/>
          <w:color w:val="000000" w:themeColor="text1"/>
          <w:sz w:val="20"/>
          <w:lang w:val="hy-AM"/>
        </w:rPr>
        <w:t>6</w:t>
      </w:r>
      <w:r w:rsidRPr="004076A7">
        <w:rPr>
          <w:rFonts w:ascii="GHEA Grapalat" w:hAnsi="GHEA Grapalat"/>
          <w:color w:val="000000" w:themeColor="text1"/>
          <w:sz w:val="20"/>
          <w:lang w:val="hy-AM"/>
        </w:rPr>
        <w:t>.</w:t>
      </w:r>
      <w:r w:rsidR="00D320A2" w:rsidRPr="004076A7">
        <w:rPr>
          <w:rFonts w:ascii="GHEA Grapalat" w:hAnsi="GHEA Grapalat"/>
          <w:color w:val="000000" w:themeColor="text1"/>
          <w:sz w:val="20"/>
          <w:lang w:val="hy-AM"/>
        </w:rPr>
        <w:t>3</w:t>
      </w:r>
      <w:r w:rsidRPr="004076A7">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2.4.10 Պայմանագրի 2.1.7 կետի համաձայն </w:t>
      </w:r>
      <w:r w:rsidR="00D320A2"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2.4.11 </w:t>
      </w:r>
      <w:r w:rsidR="00BF4538" w:rsidRPr="004076A7">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4076A7">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A328459" w14:textId="77777777" w:rsidR="00EB30BB" w:rsidRPr="004076A7" w:rsidRDefault="00EB30BB" w:rsidP="00EF3662">
      <w:pPr>
        <w:ind w:firstLine="709"/>
        <w:jc w:val="both"/>
        <w:rPr>
          <w:rFonts w:ascii="GHEA Grapalat" w:hAnsi="GHEA Grapalat"/>
          <w:color w:val="000000" w:themeColor="text1"/>
          <w:sz w:val="20"/>
          <w:lang w:val="hy-AM"/>
        </w:rPr>
      </w:pPr>
    </w:p>
    <w:p w14:paraId="352A7E1C" w14:textId="77777777" w:rsidR="00071D1C" w:rsidRPr="004076A7" w:rsidRDefault="00071D1C" w:rsidP="00EF3662">
      <w:pPr>
        <w:ind w:firstLine="709"/>
        <w:jc w:val="both"/>
        <w:rPr>
          <w:rFonts w:ascii="GHEA Grapalat" w:hAnsi="GHEA Grapalat"/>
          <w:color w:val="000000" w:themeColor="text1"/>
          <w:lang w:val="hy-AM"/>
        </w:rPr>
      </w:pPr>
    </w:p>
    <w:p w14:paraId="3A34DA54" w14:textId="4B392CB4" w:rsidR="00071D1C" w:rsidRPr="004076A7" w:rsidRDefault="00071D1C" w:rsidP="00EB30BB">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ՊԱՅՄԱՆԱԳՐԻ ԳԻՆԸ ԵՎ ՎՃԱՐՄԱՆ ԿԱՐԳԸ</w:t>
      </w:r>
    </w:p>
    <w:p w14:paraId="32DC5F1A" w14:textId="77777777" w:rsidR="00EB30BB" w:rsidRPr="004076A7" w:rsidRDefault="00EB30BB" w:rsidP="00EB30BB">
      <w:pPr>
        <w:pStyle w:val="ListParagraph"/>
        <w:rPr>
          <w:rFonts w:ascii="GHEA Grapalat" w:hAnsi="GHEA Grapalat"/>
          <w:b/>
          <w:color w:val="000000" w:themeColor="text1"/>
          <w:sz w:val="20"/>
          <w:lang w:val="hy-AM"/>
        </w:rPr>
      </w:pPr>
    </w:p>
    <w:p w14:paraId="18A8A069"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3.1  Պայմանագրի գինը կազմում է ________________ ՀՀ դրամ, ներառյալ ԱԱՀ-ն</w:t>
      </w:r>
      <w:r w:rsidR="008061D6" w:rsidRPr="004076A7">
        <w:rPr>
          <w:rFonts w:ascii="GHEA Grapalat" w:hAnsi="GHEA Grapalat"/>
          <w:color w:val="000000" w:themeColor="text1"/>
          <w:sz w:val="20"/>
          <w:lang w:val="hy-AM"/>
        </w:rPr>
        <w:t>:</w:t>
      </w:r>
      <w:r w:rsidR="00383BC3" w:rsidRPr="004076A7">
        <w:rPr>
          <w:rFonts w:ascii="GHEA Grapalat" w:hAnsi="GHEA Grapalat"/>
          <w:color w:val="000000" w:themeColor="text1"/>
          <w:sz w:val="20"/>
          <w:vertAlign w:val="superscript"/>
          <w:lang w:val="hy-AM"/>
        </w:rPr>
        <w:t>17</w:t>
      </w:r>
      <w:r w:rsidR="007942E8" w:rsidRPr="004076A7">
        <w:rPr>
          <w:rFonts w:ascii="GHEA Grapalat" w:hAnsi="GHEA Grapalat"/>
          <w:color w:val="000000" w:themeColor="text1"/>
          <w:sz w:val="20"/>
          <w:vertAlign w:val="superscript"/>
          <w:lang w:val="hy-AM"/>
        </w:rPr>
        <w:t>29</w:t>
      </w:r>
      <w:r w:rsidRPr="004076A7">
        <w:rPr>
          <w:rStyle w:val="FootnoteReference"/>
          <w:rFonts w:ascii="GHEA Grapalat" w:hAnsi="GHEA Grapalat"/>
          <w:color w:val="000000" w:themeColor="text1"/>
          <w:sz w:val="20"/>
          <w:lang w:val="hy-AM"/>
        </w:rPr>
        <w:footnoteReference w:id="18"/>
      </w:r>
      <w:r w:rsidRPr="004076A7">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076A7" w:rsidRDefault="00071D1C" w:rsidP="00EF3662">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s="Sylfaen"/>
          <w:color w:val="000000" w:themeColor="text1"/>
          <w:sz w:val="20"/>
          <w:lang w:val="hy-AM"/>
        </w:rPr>
        <w:t>3.2 Պայմանա</w:t>
      </w:r>
      <w:r w:rsidRPr="004076A7">
        <w:rPr>
          <w:rFonts w:ascii="GHEA Grapalat" w:hAnsi="GHEA Grapalat" w:cs="Times Armenian"/>
          <w:color w:val="000000" w:themeColor="text1"/>
          <w:sz w:val="20"/>
          <w:lang w:val="hy-AM"/>
        </w:rPr>
        <w:t>գ</w:t>
      </w:r>
      <w:r w:rsidRPr="004076A7">
        <w:rPr>
          <w:rFonts w:ascii="GHEA Grapalat" w:hAnsi="GHEA Grapalat" w:cs="Sylfaen"/>
          <w:color w:val="000000" w:themeColor="text1"/>
          <w:sz w:val="20"/>
          <w:lang w:val="hy-AM"/>
        </w:rPr>
        <w:t>րի</w:t>
      </w:r>
      <w:r w:rsidRPr="004076A7">
        <w:rPr>
          <w:rFonts w:ascii="GHEA Grapalat" w:hAnsi="GHEA Grapalat" w:cs="Times Armenian"/>
          <w:color w:val="000000" w:themeColor="text1"/>
          <w:sz w:val="20"/>
          <w:lang w:val="hy-AM"/>
        </w:rPr>
        <w:t xml:space="preserve"> գ</w:t>
      </w:r>
      <w:r w:rsidRPr="004076A7">
        <w:rPr>
          <w:rFonts w:ascii="GHEA Grapalat" w:hAnsi="GHEA Grapalat" w:cs="Sylfaen"/>
          <w:color w:val="000000" w:themeColor="text1"/>
          <w:sz w:val="20"/>
          <w:lang w:val="hy-AM"/>
        </w:rPr>
        <w:t>նից</w:t>
      </w:r>
      <w:r w:rsidRPr="004076A7">
        <w:rPr>
          <w:rFonts w:ascii="GHEA Grapalat" w:hAnsi="GHEA Grapalat" w:cs="Times Armenian"/>
          <w:color w:val="000000" w:themeColor="text1"/>
          <w:sz w:val="20"/>
          <w:lang w:val="hy-AM"/>
        </w:rPr>
        <w:t xml:space="preserve">` մինչև </w:t>
      </w:r>
      <w:r w:rsidRPr="004076A7">
        <w:rPr>
          <w:rFonts w:ascii="GHEA Grapalat" w:hAnsi="GHEA Grapalat" w:cs="Times Armenian"/>
          <w:color w:val="000000" w:themeColor="text1"/>
          <w:sz w:val="20"/>
          <w:u w:val="single"/>
          <w:lang w:val="hy-AM"/>
        </w:rPr>
        <w:t xml:space="preserve">             </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ՀՀ</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դրամը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Գնորդը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փոխանցում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Վաճառողի </w:t>
      </w:r>
      <w:r w:rsidRPr="004076A7">
        <w:rPr>
          <w:rFonts w:ascii="GHEA Grapalat" w:hAnsi="GHEA Grapalat" w:cs="Sylfaen"/>
          <w:color w:val="000000" w:themeColor="text1"/>
          <w:sz w:val="20"/>
          <w:lang w:val="hy-AM"/>
        </w:rPr>
        <w:t>բանկային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հաշվին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որպես</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կանխավճար։ Կանխավճարի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մարումն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իրականացվում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olor w:val="000000" w:themeColor="text1"/>
          <w:sz w:val="20"/>
          <w:lang w:val="hy-AM"/>
        </w:rPr>
        <w:t xml:space="preserve">հանձնման-ընդունման </w:t>
      </w:r>
      <w:r w:rsidRPr="004076A7">
        <w:rPr>
          <w:rFonts w:ascii="GHEA Grapalat" w:hAnsi="GHEA Grapalat" w:cs="Sylfaen"/>
          <w:color w:val="000000" w:themeColor="text1"/>
          <w:sz w:val="20"/>
          <w:lang w:val="hy-AM"/>
        </w:rPr>
        <w:t>արձանագրությունների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հիման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վրա</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կատարվող</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վճարումներից</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նվազեցումներ</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պահումներ</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կատարելու</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ձևով</w:t>
      </w:r>
      <w:r w:rsidRPr="004076A7">
        <w:rPr>
          <w:rFonts w:ascii="GHEA Grapalat" w:hAnsi="GHEA Grapalat" w:cs="Times Armenian"/>
          <w:color w:val="000000" w:themeColor="text1"/>
          <w:sz w:val="20"/>
          <w:lang w:val="hy-AM"/>
        </w:rPr>
        <w:t xml:space="preserve">։ </w:t>
      </w:r>
      <w:r w:rsidR="005D6138" w:rsidRPr="004076A7">
        <w:rPr>
          <w:rFonts w:ascii="GHEA Grapalat" w:hAnsi="GHEA Grapalat" w:cs="Times Armenian"/>
          <w:color w:val="000000" w:themeColor="text1"/>
          <w:sz w:val="20"/>
          <w:lang w:val="hy-AM"/>
        </w:rPr>
        <w:t xml:space="preserve">Ընդ որում մինչև կանխավճարի ամբողջական մարումը, </w:t>
      </w:r>
      <w:r w:rsidR="00506639" w:rsidRPr="004076A7">
        <w:rPr>
          <w:rFonts w:ascii="GHEA Grapalat" w:hAnsi="GHEA Grapalat" w:cs="Times Armenian"/>
          <w:color w:val="000000" w:themeColor="text1"/>
          <w:sz w:val="20"/>
          <w:lang w:val="hy-AM"/>
        </w:rPr>
        <w:t>Վաճառողին</w:t>
      </w:r>
      <w:r w:rsidR="005D6138" w:rsidRPr="004076A7">
        <w:rPr>
          <w:rFonts w:ascii="GHEA Grapalat" w:hAnsi="GHEA Grapalat" w:cs="Times Armenian"/>
          <w:color w:val="000000" w:themeColor="text1"/>
          <w:sz w:val="20"/>
          <w:lang w:val="hy-AM"/>
        </w:rPr>
        <w:t xml:space="preserve"> վճարումներ չեն կատարվում</w:t>
      </w:r>
      <w:r w:rsidR="008061D6" w:rsidRPr="004076A7">
        <w:rPr>
          <w:rFonts w:ascii="GHEA Grapalat" w:hAnsi="GHEA Grapalat" w:cs="Sylfaen"/>
          <w:color w:val="000000" w:themeColor="text1"/>
          <w:sz w:val="20"/>
          <w:lang w:val="hy-AM"/>
        </w:rPr>
        <w:t>:</w:t>
      </w:r>
      <w:r w:rsidR="00383BC3" w:rsidRPr="004076A7">
        <w:rPr>
          <w:rFonts w:ascii="GHEA Grapalat" w:hAnsi="GHEA Grapalat" w:cs="Sylfaen"/>
          <w:color w:val="000000" w:themeColor="text1"/>
          <w:sz w:val="20"/>
          <w:vertAlign w:val="superscript"/>
          <w:lang w:val="hy-AM"/>
        </w:rPr>
        <w:t>18</w:t>
      </w:r>
      <w:r w:rsidR="007942E8" w:rsidRPr="004076A7">
        <w:rPr>
          <w:rFonts w:ascii="GHEA Grapalat" w:hAnsi="GHEA Grapalat" w:cs="Sylfaen"/>
          <w:color w:val="000000" w:themeColor="text1"/>
          <w:sz w:val="20"/>
          <w:vertAlign w:val="superscript"/>
          <w:lang w:val="hy-AM"/>
        </w:rPr>
        <w:t>30</w:t>
      </w:r>
      <w:r w:rsidRPr="004076A7">
        <w:rPr>
          <w:rStyle w:val="FootnoteReference"/>
          <w:rFonts w:ascii="GHEA Grapalat" w:hAnsi="GHEA Grapalat" w:cs="Sylfaen"/>
          <w:color w:val="000000" w:themeColor="text1"/>
          <w:sz w:val="20"/>
          <w:lang w:val="hy-AM"/>
        </w:rPr>
        <w:footnoteReference w:id="19"/>
      </w:r>
      <w:r w:rsidRPr="004076A7">
        <w:rPr>
          <w:rFonts w:ascii="GHEA Grapalat" w:hAnsi="GHEA Grapalat"/>
          <w:color w:val="000000" w:themeColor="text1"/>
          <w:sz w:val="20"/>
          <w:lang w:val="hy-AM"/>
        </w:rPr>
        <w:t xml:space="preserve"> </w:t>
      </w:r>
    </w:p>
    <w:p w14:paraId="4F905A1B"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3.3 Գնորդն իրեն մատակարարված </w:t>
      </w:r>
      <w:r w:rsidR="00D320A2" w:rsidRPr="004076A7">
        <w:rPr>
          <w:rFonts w:ascii="GHEA Grapalat" w:hAnsi="GHEA Grapalat"/>
          <w:color w:val="000000" w:themeColor="text1"/>
          <w:sz w:val="20"/>
          <w:lang w:val="hy-AM"/>
        </w:rPr>
        <w:t>ա</w:t>
      </w:r>
      <w:r w:rsidRPr="004076A7">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076A7">
        <w:rPr>
          <w:rFonts w:ascii="GHEA Grapalat" w:hAnsi="GHEA Grapalat"/>
          <w:color w:val="000000" w:themeColor="text1"/>
          <w:sz w:val="20"/>
          <w:lang w:val="hy-AM"/>
        </w:rPr>
        <w:t>2</w:t>
      </w:r>
      <w:r w:rsidRPr="004076A7">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4076A7">
        <w:rPr>
          <w:rFonts w:ascii="GHEA Grapalat" w:hAnsi="GHEA Grapalat"/>
          <w:color w:val="000000" w:themeColor="text1"/>
          <w:sz w:val="20"/>
          <w:lang w:val="hy-AM"/>
        </w:rPr>
        <w:t>--</w:t>
      </w:r>
      <w:r w:rsidRPr="004076A7">
        <w:rPr>
          <w:rFonts w:ascii="GHEA Grapalat" w:hAnsi="GHEA Grapalat"/>
          <w:color w:val="000000" w:themeColor="text1"/>
          <w:sz w:val="20"/>
          <w:lang w:val="hy-AM"/>
        </w:rPr>
        <w:t xml:space="preserve">-ը: </w:t>
      </w:r>
    </w:p>
    <w:p w14:paraId="6FDD9865" w14:textId="77777777" w:rsidR="00385051" w:rsidRPr="004076A7" w:rsidRDefault="00385051" w:rsidP="00385051">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w:t>
      </w:r>
      <w:r w:rsidRPr="004076A7">
        <w:rPr>
          <w:rFonts w:ascii="GHEA Grapalat" w:hAnsi="GHEA Grapalat"/>
          <w:color w:val="000000" w:themeColor="text1"/>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076A7">
        <w:rPr>
          <w:rFonts w:ascii="GHEA Grapalat" w:hAnsi="GHEA Grapalat"/>
          <w:color w:val="000000" w:themeColor="text1"/>
          <w:sz w:val="20"/>
          <w:vertAlign w:val="superscript"/>
          <w:lang w:val="hy-AM"/>
        </w:rPr>
        <w:t>17.1</w:t>
      </w:r>
      <w:r w:rsidRPr="004076A7">
        <w:rPr>
          <w:rFonts w:ascii="GHEA Grapalat" w:hAnsi="GHEA Grapalat"/>
          <w:color w:val="000000" w:themeColor="text1"/>
          <w:sz w:val="20"/>
          <w:lang w:val="hy-AM"/>
        </w:rPr>
        <w:t>:</w:t>
      </w:r>
    </w:p>
    <w:p w14:paraId="5F0C363A" w14:textId="77777777" w:rsidR="00EB30BB" w:rsidRPr="004076A7" w:rsidRDefault="00EB30BB" w:rsidP="00385051">
      <w:pPr>
        <w:ind w:firstLine="709"/>
        <w:jc w:val="both"/>
        <w:rPr>
          <w:rFonts w:ascii="GHEA Grapalat" w:hAnsi="GHEA Grapalat"/>
          <w:color w:val="000000" w:themeColor="text1"/>
          <w:sz w:val="20"/>
          <w:lang w:val="hy-AM"/>
        </w:rPr>
      </w:pPr>
    </w:p>
    <w:p w14:paraId="468B4BAF" w14:textId="77777777" w:rsidR="00152111" w:rsidRPr="004076A7" w:rsidRDefault="00152111" w:rsidP="00431895">
      <w:pPr>
        <w:jc w:val="both"/>
        <w:rPr>
          <w:rFonts w:ascii="GHEA Grapalat" w:hAnsi="GHEA Grapalat"/>
          <w:color w:val="000000" w:themeColor="text1"/>
          <w:sz w:val="20"/>
          <w:lang w:val="hy-AM"/>
        </w:rPr>
      </w:pPr>
    </w:p>
    <w:p w14:paraId="0AC803E0" w14:textId="77777777" w:rsidR="00710307" w:rsidRPr="004076A7" w:rsidRDefault="00710307" w:rsidP="00EB30BB">
      <w:pPr>
        <w:rPr>
          <w:rFonts w:ascii="GHEA Grapalat" w:hAnsi="GHEA Grapalat"/>
          <w:b/>
          <w:color w:val="000000" w:themeColor="text1"/>
          <w:sz w:val="20"/>
          <w:lang w:val="hy-AM"/>
        </w:rPr>
      </w:pPr>
    </w:p>
    <w:p w14:paraId="36495110" w14:textId="615A1A3F" w:rsidR="00071D1C" w:rsidRPr="004076A7" w:rsidRDefault="00071D1C" w:rsidP="00EB30BB">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ԱՊՐԱՆՔԻ ՈՐԱԿԸ ԵՎ ԵՐԱՇԽԻՔԸ</w:t>
      </w:r>
    </w:p>
    <w:p w14:paraId="21735A40" w14:textId="77777777" w:rsidR="00EB30BB" w:rsidRPr="004076A7" w:rsidRDefault="00EB30BB" w:rsidP="00EB30BB">
      <w:pPr>
        <w:pStyle w:val="ListParagraph"/>
        <w:rPr>
          <w:rFonts w:ascii="GHEA Grapalat" w:hAnsi="GHEA Grapalat"/>
          <w:b/>
          <w:color w:val="000000" w:themeColor="text1"/>
          <w:sz w:val="20"/>
          <w:lang w:val="hy-AM"/>
        </w:rPr>
      </w:pPr>
    </w:p>
    <w:p w14:paraId="35B79E7E" w14:textId="77777777" w:rsidR="00071D1C" w:rsidRPr="004076A7" w:rsidRDefault="00071D1C"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4.1 Վաճառողը երաշխավորում է մատակարարված պպրանքի որակի համապատասխանությունը պետական ստանդարտի պահանջներին։</w:t>
      </w:r>
      <w:r w:rsidR="00EB35E7" w:rsidRPr="004076A7">
        <w:rPr>
          <w:rFonts w:ascii="GHEA Grapalat" w:hAnsi="GHEA Grapalat"/>
          <w:color w:val="000000" w:themeColor="text1"/>
          <w:sz w:val="20"/>
          <w:lang w:val="hy-AM"/>
        </w:rPr>
        <w:t xml:space="preserve"> </w:t>
      </w:r>
    </w:p>
    <w:p w14:paraId="60480CC8" w14:textId="77777777" w:rsidR="009E45F3" w:rsidRPr="004076A7" w:rsidRDefault="00071D1C" w:rsidP="00EF3662">
      <w:pPr>
        <w:ind w:firstLine="702"/>
        <w:jc w:val="both"/>
        <w:rPr>
          <w:rFonts w:ascii="GHEA Grapalat" w:hAnsi="GHEA Grapalat" w:cs="Sylfaen"/>
          <w:color w:val="000000" w:themeColor="text1"/>
          <w:sz w:val="20"/>
          <w:lang w:val="pt-BR"/>
        </w:rPr>
      </w:pPr>
      <w:r w:rsidRPr="004076A7">
        <w:rPr>
          <w:rFonts w:ascii="GHEA Grapalat" w:hAnsi="GHEA Grapalat" w:cs="Times Armenian"/>
          <w:color w:val="000000" w:themeColor="text1"/>
          <w:sz w:val="20"/>
          <w:lang w:val="pt-BR"/>
        </w:rPr>
        <w:t xml:space="preserve">4.2 </w:t>
      </w:r>
      <w:r w:rsidRPr="004076A7">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076A7">
        <w:rPr>
          <w:rFonts w:ascii="GHEA Grapalat" w:hAnsi="GHEA Grapalat" w:cs="Sylfaen"/>
          <w:color w:val="000000" w:themeColor="text1"/>
          <w:sz w:val="20"/>
          <w:u w:val="single"/>
          <w:lang w:val="pt-BR"/>
        </w:rPr>
        <w:t xml:space="preserve">            </w:t>
      </w:r>
      <w:r w:rsidRPr="004076A7">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076A7">
        <w:rPr>
          <w:rFonts w:ascii="GHEA Grapalat" w:hAnsi="GHEA Grapalat" w:cs="Sylfaen"/>
          <w:color w:val="000000" w:themeColor="text1"/>
          <w:sz w:val="20"/>
          <w:lang w:val="pt-BR"/>
        </w:rPr>
        <w:t>:</w:t>
      </w:r>
      <w:r w:rsidR="00383BC3" w:rsidRPr="004076A7">
        <w:rPr>
          <w:rFonts w:ascii="GHEA Grapalat" w:hAnsi="GHEA Grapalat" w:cs="Sylfaen"/>
          <w:color w:val="000000" w:themeColor="text1"/>
          <w:sz w:val="20"/>
          <w:vertAlign w:val="superscript"/>
          <w:lang w:val="pt-BR"/>
        </w:rPr>
        <w:t>19</w:t>
      </w:r>
      <w:r w:rsidR="007942E8" w:rsidRPr="004076A7">
        <w:rPr>
          <w:rFonts w:ascii="GHEA Grapalat" w:hAnsi="GHEA Grapalat" w:cs="Sylfaen"/>
          <w:color w:val="000000" w:themeColor="text1"/>
          <w:sz w:val="20"/>
          <w:vertAlign w:val="superscript"/>
          <w:lang w:val="pt-BR"/>
        </w:rPr>
        <w:t>31</w:t>
      </w:r>
      <w:r w:rsidRPr="004076A7">
        <w:rPr>
          <w:rStyle w:val="FootnoteReference"/>
          <w:rFonts w:ascii="GHEA Grapalat" w:hAnsi="GHEA Grapalat" w:cs="Sylfaen"/>
          <w:color w:val="000000" w:themeColor="text1"/>
          <w:sz w:val="20"/>
          <w:lang w:val="pt-BR"/>
        </w:rPr>
        <w:footnoteReference w:id="20"/>
      </w:r>
    </w:p>
    <w:p w14:paraId="13F3DC8B" w14:textId="77777777" w:rsidR="00710307" w:rsidRPr="004076A7" w:rsidRDefault="00710307" w:rsidP="00EB30BB">
      <w:pPr>
        <w:rPr>
          <w:rFonts w:ascii="GHEA Grapalat" w:hAnsi="GHEA Grapalat"/>
          <w:b/>
          <w:color w:val="000000" w:themeColor="text1"/>
          <w:sz w:val="20"/>
          <w:lang w:val="hy-AM"/>
        </w:rPr>
      </w:pPr>
    </w:p>
    <w:p w14:paraId="0D60734D" w14:textId="75EE6661" w:rsidR="009E45F3" w:rsidRPr="004076A7" w:rsidRDefault="009E45F3" w:rsidP="00152111">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ԱՊՐԱՆՔԻ ՀԱՆՁՆՈՒՄԸ ԵՎ ԸՆԴՈՒՆՈՒՄԸ</w:t>
      </w:r>
    </w:p>
    <w:p w14:paraId="68E36033" w14:textId="77777777" w:rsidR="00152111" w:rsidRPr="004076A7" w:rsidRDefault="00152111" w:rsidP="00152111">
      <w:pPr>
        <w:pStyle w:val="ListParagraph"/>
        <w:rPr>
          <w:rFonts w:ascii="GHEA Grapalat" w:hAnsi="GHEA Grapalat"/>
          <w:b/>
          <w:color w:val="000000" w:themeColor="text1"/>
          <w:sz w:val="20"/>
          <w:lang w:val="hy-AM"/>
        </w:rPr>
      </w:pPr>
    </w:p>
    <w:p w14:paraId="48340A4B" w14:textId="77777777" w:rsidR="009E45F3" w:rsidRPr="004076A7" w:rsidRDefault="009E45F3" w:rsidP="00EF3662">
      <w:pPr>
        <w:ind w:firstLine="720"/>
        <w:jc w:val="both"/>
        <w:rPr>
          <w:rFonts w:ascii="GHEA Grapalat" w:hAnsi="GHEA Grapalat" w:cs="Sylfaen"/>
          <w:color w:val="000000" w:themeColor="text1"/>
          <w:sz w:val="20"/>
          <w:lang w:val="hy-AM"/>
        </w:rPr>
      </w:pPr>
      <w:r w:rsidRPr="004076A7">
        <w:rPr>
          <w:rFonts w:ascii="GHEA Grapalat" w:hAnsi="GHEA Grapalat"/>
          <w:color w:val="000000" w:themeColor="text1"/>
          <w:sz w:val="20"/>
          <w:lang w:val="hy-AM"/>
        </w:rPr>
        <w:t xml:space="preserve">5.1 Մատակարարված ապրանքն </w:t>
      </w:r>
      <w:r w:rsidRPr="004076A7">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4076A7" w:rsidRDefault="009E45F3" w:rsidP="00EF3662">
      <w:pPr>
        <w:ind w:firstLine="720"/>
        <w:jc w:val="both"/>
        <w:rPr>
          <w:rFonts w:ascii="GHEA Grapalat" w:hAnsi="GHEA Grapalat" w:cs="Sylfaen"/>
          <w:color w:val="000000" w:themeColor="text1"/>
          <w:sz w:val="20"/>
          <w:szCs w:val="20"/>
          <w:lang w:val="hy-AM"/>
        </w:rPr>
      </w:pPr>
      <w:r w:rsidRPr="004076A7">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076A7">
        <w:rPr>
          <w:rFonts w:ascii="GHEA Grapalat" w:hAnsi="GHEA Grapalat" w:cs="Sylfaen"/>
          <w:color w:val="000000" w:themeColor="text1"/>
          <w:sz w:val="20"/>
          <w:szCs w:val="20"/>
          <w:lang w:val="hy-AM"/>
        </w:rPr>
        <w:t xml:space="preserve"> և </w:t>
      </w:r>
      <w:r w:rsidRPr="004076A7">
        <w:rPr>
          <w:rFonts w:ascii="GHEA Grapalat" w:hAnsi="GHEA Grapalat" w:cs="Sylfaen"/>
          <w:color w:val="000000" w:themeColor="text1"/>
          <w:sz w:val="20"/>
          <w:szCs w:val="20"/>
          <w:lang w:val="hy-AM"/>
        </w:rPr>
        <w:t>հանձնման-ընդունման արձանագրությ</w:t>
      </w:r>
      <w:r w:rsidR="00A232D9" w:rsidRPr="004076A7">
        <w:rPr>
          <w:rFonts w:ascii="GHEA Grapalat" w:hAnsi="GHEA Grapalat" w:cs="Sylfaen"/>
          <w:color w:val="000000" w:themeColor="text1"/>
          <w:sz w:val="20"/>
          <w:szCs w:val="20"/>
          <w:lang w:val="hy-AM"/>
        </w:rPr>
        <w:t xml:space="preserve">ան </w:t>
      </w:r>
      <w:r w:rsidR="00A232D9" w:rsidRPr="004076A7">
        <w:rPr>
          <w:rFonts w:ascii="GHEA Grapalat" w:hAnsi="GHEA Grapalat" w:cs="Sylfaen"/>
          <w:color w:val="000000" w:themeColor="text1"/>
          <w:sz w:val="20"/>
          <w:szCs w:val="20"/>
          <w:u w:val="single"/>
          <w:lang w:val="hy-AM"/>
        </w:rPr>
        <w:tab/>
      </w:r>
      <w:r w:rsidR="00A232D9" w:rsidRPr="004076A7">
        <w:rPr>
          <w:rFonts w:ascii="GHEA Grapalat" w:hAnsi="GHEA Grapalat" w:cs="Sylfaen"/>
          <w:color w:val="000000" w:themeColor="text1"/>
          <w:sz w:val="20"/>
          <w:szCs w:val="20"/>
          <w:u w:val="single"/>
          <w:lang w:val="hy-AM"/>
        </w:rPr>
        <w:tab/>
      </w:r>
      <w:r w:rsidR="00A232D9" w:rsidRPr="004076A7">
        <w:rPr>
          <w:rFonts w:ascii="GHEA Grapalat" w:hAnsi="GHEA Grapalat" w:cs="Sylfaen"/>
          <w:color w:val="000000" w:themeColor="text1"/>
          <w:sz w:val="20"/>
          <w:szCs w:val="20"/>
          <w:lang w:val="hy-AM"/>
        </w:rPr>
        <w:t xml:space="preserve"> օրինակ</w:t>
      </w:r>
      <w:r w:rsidRPr="004076A7">
        <w:rPr>
          <w:rFonts w:ascii="GHEA Grapalat" w:hAnsi="GHEA Grapalat" w:cs="Sylfaen"/>
          <w:color w:val="000000" w:themeColor="text1"/>
          <w:sz w:val="20"/>
          <w:szCs w:val="20"/>
          <w:lang w:val="hy-AM"/>
        </w:rPr>
        <w:t xml:space="preserve"> (հավելված N 3): </w:t>
      </w:r>
    </w:p>
    <w:p w14:paraId="183635A4" w14:textId="77777777" w:rsidR="00A232D9" w:rsidRPr="004076A7" w:rsidRDefault="009123CA" w:rsidP="00A232D9">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5.2 </w:t>
      </w:r>
      <w:r w:rsidR="00A232D9" w:rsidRPr="004076A7">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4076A7">
        <w:rPr>
          <w:rFonts w:ascii="GHEA Grapalat" w:hAnsi="GHEA Grapalat"/>
          <w:color w:val="000000" w:themeColor="text1"/>
          <w:sz w:val="20"/>
          <w:lang w:val="pt-BR"/>
        </w:rPr>
        <w:t xml:space="preserve">մատակարարված ապրանքը </w:t>
      </w:r>
      <w:r w:rsidR="00A232D9" w:rsidRPr="004076A7">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076A7" w:rsidRDefault="00A232D9" w:rsidP="00A232D9">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076A7" w:rsidRDefault="00A232D9" w:rsidP="00A232D9">
      <w:pPr>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77777777" w:rsidR="00A232D9" w:rsidRPr="004076A7" w:rsidRDefault="009123CA" w:rsidP="00A232D9">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5.3 </w:t>
      </w:r>
      <w:r w:rsidR="00A232D9" w:rsidRPr="004076A7">
        <w:rPr>
          <w:rFonts w:ascii="GHEA Grapalat" w:hAnsi="GHEA Grapalat"/>
          <w:color w:val="000000" w:themeColor="text1"/>
          <w:sz w:val="20"/>
          <w:lang w:val="hy-AM"/>
        </w:rPr>
        <w:t xml:space="preserve">Գնորդը հանձնման-ընդունման արձանագրությունը ստանալու </w:t>
      </w:r>
      <w:r w:rsidR="00A232D9" w:rsidRPr="004076A7">
        <w:rPr>
          <w:rFonts w:ascii="GHEA Grapalat" w:hAnsi="GHEA Grapalat" w:cs="Sylfaen"/>
          <w:color w:val="000000" w:themeColor="text1"/>
          <w:sz w:val="20"/>
          <w:szCs w:val="20"/>
          <w:lang w:val="hy-AM"/>
        </w:rPr>
        <w:t xml:space="preserve">օրվան հաջորդող աշխատանքային օրվանից հաշված </w:t>
      </w:r>
      <w:r w:rsidR="00A232D9" w:rsidRPr="004076A7">
        <w:rPr>
          <w:rFonts w:ascii="GHEA Grapalat" w:hAnsi="GHEA Grapalat" w:cs="Sylfaen"/>
          <w:color w:val="000000" w:themeColor="text1"/>
          <w:sz w:val="20"/>
          <w:szCs w:val="20"/>
          <w:u w:val="single"/>
          <w:lang w:val="hy-AM"/>
        </w:rPr>
        <w:t xml:space="preserve">     </w:t>
      </w:r>
      <w:r w:rsidR="00A232D9" w:rsidRPr="004076A7">
        <w:rPr>
          <w:rFonts w:ascii="GHEA Grapalat" w:hAnsi="GHEA Grapalat" w:cs="Sylfaen"/>
          <w:color w:val="000000" w:themeColor="text1"/>
          <w:sz w:val="20"/>
          <w:szCs w:val="20"/>
          <w:lang w:val="hy-AM"/>
        </w:rPr>
        <w:t xml:space="preserve"> աշխատանքային օրվա ընթացքում </w:t>
      </w:r>
      <w:r w:rsidR="00A232D9" w:rsidRPr="004076A7">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076A7" w:rsidRDefault="009123CA" w:rsidP="00EF3662">
      <w:pPr>
        <w:ind w:firstLine="720"/>
        <w:jc w:val="both"/>
        <w:rPr>
          <w:rFonts w:ascii="GHEA Grapalat" w:hAnsi="GHEA Grapalat" w:cs="Sylfaen"/>
          <w:color w:val="000000" w:themeColor="text1"/>
          <w:sz w:val="20"/>
          <w:lang w:val="hy-AM"/>
        </w:rPr>
      </w:pPr>
      <w:r w:rsidRPr="004076A7">
        <w:rPr>
          <w:rFonts w:ascii="GHEA Grapalat" w:hAnsi="GHEA Grapalat"/>
          <w:color w:val="000000" w:themeColor="text1"/>
          <w:sz w:val="20"/>
          <w:lang w:val="hy-AM"/>
        </w:rPr>
        <w:t xml:space="preserve">5.4 </w:t>
      </w:r>
      <w:r w:rsidRPr="004076A7">
        <w:rPr>
          <w:rFonts w:ascii="GHEA Grapalat" w:hAnsi="GHEA Grapalat" w:cs="Sylfaen"/>
          <w:color w:val="000000" w:themeColor="text1"/>
          <w:sz w:val="20"/>
          <w:lang w:val="hy-AM"/>
        </w:rPr>
        <w:t>Եթե պայմանագրի 5.</w:t>
      </w:r>
      <w:r w:rsidR="00A232D9" w:rsidRPr="004076A7">
        <w:rPr>
          <w:rFonts w:ascii="GHEA Grapalat" w:hAnsi="GHEA Grapalat" w:cs="Sylfaen"/>
          <w:color w:val="000000" w:themeColor="text1"/>
          <w:sz w:val="20"/>
          <w:lang w:val="hy-AM"/>
        </w:rPr>
        <w:t>3</w:t>
      </w:r>
      <w:r w:rsidRPr="004076A7">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076A7">
        <w:rPr>
          <w:rFonts w:ascii="GHEA Grapalat" w:hAnsi="GHEA Grapalat" w:cs="Sylfaen"/>
          <w:color w:val="000000" w:themeColor="text1"/>
          <w:sz w:val="20"/>
          <w:lang w:val="hy-AM"/>
        </w:rPr>
        <w:t>3</w:t>
      </w:r>
      <w:r w:rsidRPr="004076A7">
        <w:rPr>
          <w:rFonts w:ascii="GHEA Grapalat" w:hAnsi="GHEA Grapalat" w:cs="Sylfaen"/>
          <w:color w:val="000000" w:themeColor="text1"/>
          <w:sz w:val="20"/>
          <w:lang w:val="hy-AM"/>
        </w:rPr>
        <w:t xml:space="preserve"> կետով սահման</w:t>
      </w:r>
      <w:r w:rsidRPr="004076A7">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076A7">
        <w:rPr>
          <w:rFonts w:ascii="GHEA Grapalat" w:hAnsi="GHEA Grapalat" w:cs="Sylfaen"/>
          <w:color w:val="000000" w:themeColor="text1"/>
          <w:sz w:val="20"/>
          <w:lang w:val="hy-AM"/>
        </w:rPr>
        <w:softHyphen/>
        <w:t xml:space="preserve">գրությունը: </w:t>
      </w:r>
    </w:p>
    <w:p w14:paraId="2317ED42" w14:textId="77777777" w:rsidR="00710307" w:rsidRPr="004076A7" w:rsidRDefault="00710307" w:rsidP="00EB30BB">
      <w:pPr>
        <w:rPr>
          <w:rFonts w:ascii="GHEA Grapalat" w:hAnsi="GHEA Grapalat"/>
          <w:b/>
          <w:color w:val="000000" w:themeColor="text1"/>
          <w:sz w:val="20"/>
          <w:lang w:val="hy-AM"/>
        </w:rPr>
      </w:pPr>
    </w:p>
    <w:p w14:paraId="67F5CD26" w14:textId="1758C5DC" w:rsidR="009123CA" w:rsidRPr="004076A7" w:rsidRDefault="009123CA" w:rsidP="00152111">
      <w:pPr>
        <w:pStyle w:val="ListParagraph"/>
        <w:numPr>
          <w:ilvl w:val="0"/>
          <w:numId w:val="6"/>
        </w:numPr>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ԿՈՂՄԵՐԻ ՊԱՏԱՍԽԱՆԱՏՎՈՒԹՅՈՒՆԸ</w:t>
      </w:r>
    </w:p>
    <w:p w14:paraId="56F1DA83" w14:textId="77777777" w:rsidR="00152111" w:rsidRPr="004076A7" w:rsidRDefault="00152111" w:rsidP="00152111">
      <w:pPr>
        <w:pStyle w:val="ListParagraph"/>
        <w:rPr>
          <w:rFonts w:ascii="GHEA Grapalat" w:hAnsi="GHEA Grapalat"/>
          <w:b/>
          <w:color w:val="000000" w:themeColor="text1"/>
          <w:sz w:val="20"/>
          <w:lang w:val="hy-AM"/>
        </w:rPr>
      </w:pPr>
    </w:p>
    <w:p w14:paraId="5BCC1247" w14:textId="77777777" w:rsidR="009123CA" w:rsidRPr="004076A7" w:rsidRDefault="009123CA"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4076A7" w:rsidRDefault="009123CA" w:rsidP="00EF3662">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076A7">
        <w:rPr>
          <w:rFonts w:ascii="GHEA Grapalat" w:hAnsi="GHEA Grapalat"/>
          <w:color w:val="000000" w:themeColor="text1"/>
          <w:sz w:val="20"/>
          <w:lang w:val="hy-AM"/>
        </w:rPr>
        <w:t xml:space="preserve">աշխատանքային </w:t>
      </w:r>
      <w:r w:rsidRPr="004076A7">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4076A7">
        <w:rPr>
          <w:rFonts w:ascii="GHEA Grapalat" w:hAnsi="GHEA Grapalat" w:cs="Sylfaen"/>
          <w:color w:val="000000" w:themeColor="text1"/>
          <w:sz w:val="20"/>
          <w:lang w:val="hy-AM"/>
        </w:rPr>
        <w:t>(զրո ամբողջ հինգ հարյուրերրորդական) տոկոսի</w:t>
      </w:r>
      <w:r w:rsidRPr="004076A7">
        <w:rPr>
          <w:rFonts w:ascii="GHEA Grapalat" w:hAnsi="GHEA Grapalat"/>
          <w:color w:val="000000" w:themeColor="text1"/>
          <w:sz w:val="20"/>
          <w:lang w:val="hy-AM"/>
        </w:rPr>
        <w:t xml:space="preserve">  չափով։</w:t>
      </w:r>
    </w:p>
    <w:p w14:paraId="1E9C4B87" w14:textId="77777777" w:rsidR="007942E8" w:rsidRPr="004076A7" w:rsidRDefault="009123CA" w:rsidP="007942E8">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076A7">
        <w:rPr>
          <w:rFonts w:ascii="GHEA Grapalat" w:hAnsi="GHEA Grapalat" w:cs="Sylfaen"/>
          <w:color w:val="000000" w:themeColor="text1"/>
          <w:sz w:val="20"/>
          <w:lang w:val="hy-AM"/>
        </w:rPr>
        <w:t>(զրո ամբողջ հինգ տասնորդական) տոկոսի</w:t>
      </w:r>
      <w:r w:rsidRPr="004076A7" w:rsidDel="009B7E9C">
        <w:rPr>
          <w:rFonts w:ascii="GHEA Grapalat" w:hAnsi="GHEA Grapalat"/>
          <w:color w:val="000000" w:themeColor="text1"/>
          <w:sz w:val="20"/>
          <w:lang w:val="hy-AM"/>
        </w:rPr>
        <w:t xml:space="preserve"> </w:t>
      </w:r>
      <w:r w:rsidRPr="004076A7">
        <w:rPr>
          <w:rFonts w:ascii="GHEA Grapalat" w:hAnsi="GHEA Grapalat"/>
          <w:color w:val="000000" w:themeColor="text1"/>
          <w:sz w:val="20"/>
          <w:lang w:val="hy-AM"/>
        </w:rPr>
        <w:t xml:space="preserve"> չափով</w:t>
      </w:r>
      <w:r w:rsidR="008061D6" w:rsidRPr="004076A7">
        <w:rPr>
          <w:rFonts w:ascii="GHEA Grapalat" w:hAnsi="GHEA Grapalat"/>
          <w:color w:val="000000" w:themeColor="text1"/>
          <w:sz w:val="20"/>
          <w:lang w:val="hy-AM"/>
        </w:rPr>
        <w:t>:</w:t>
      </w:r>
      <w:r w:rsidR="00383BC3" w:rsidRPr="004076A7">
        <w:rPr>
          <w:rFonts w:ascii="GHEA Grapalat" w:hAnsi="GHEA Grapalat"/>
          <w:color w:val="000000" w:themeColor="text1"/>
          <w:sz w:val="20"/>
          <w:vertAlign w:val="superscript"/>
          <w:lang w:val="hy-AM"/>
        </w:rPr>
        <w:t>20</w:t>
      </w:r>
      <w:r w:rsidR="007942E8" w:rsidRPr="004076A7">
        <w:rPr>
          <w:rFonts w:ascii="GHEA Grapalat" w:hAnsi="GHEA Grapalat"/>
          <w:color w:val="000000" w:themeColor="text1"/>
          <w:sz w:val="20"/>
          <w:vertAlign w:val="superscript"/>
          <w:lang w:val="hy-AM"/>
        </w:rPr>
        <w:t>32</w:t>
      </w:r>
      <w:r w:rsidRPr="004076A7">
        <w:rPr>
          <w:rStyle w:val="FootnoteReference"/>
          <w:rFonts w:ascii="GHEA Grapalat" w:hAnsi="GHEA Grapalat"/>
          <w:color w:val="000000" w:themeColor="text1"/>
          <w:sz w:val="20"/>
          <w:lang w:val="hy-AM"/>
        </w:rPr>
        <w:footnoteReference w:id="21"/>
      </w:r>
      <w:r w:rsidR="007942E8" w:rsidRPr="004076A7">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076A7">
        <w:rPr>
          <w:rFonts w:ascii="GHEA Grapalat" w:hAnsi="GHEA Grapalat"/>
          <w:color w:val="000000" w:themeColor="text1"/>
          <w:sz w:val="20"/>
          <w:lang w:val="hy-AM"/>
        </w:rPr>
        <w:t xml:space="preserve">աշխատանքային </w:t>
      </w:r>
      <w:r w:rsidRPr="004076A7">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4076A7">
        <w:rPr>
          <w:rFonts w:ascii="GHEA Grapalat" w:hAnsi="GHEA Grapalat" w:cs="Sylfaen"/>
          <w:color w:val="000000" w:themeColor="text1"/>
          <w:sz w:val="20"/>
          <w:lang w:val="hy-AM"/>
        </w:rPr>
        <w:t>(զրո ամբողջ հինգ հարյուրերրորդական) տոկոսի</w:t>
      </w:r>
      <w:r w:rsidRPr="004076A7">
        <w:rPr>
          <w:rFonts w:ascii="GHEA Grapalat" w:hAnsi="GHEA Grapalat"/>
          <w:color w:val="000000" w:themeColor="text1"/>
          <w:sz w:val="20"/>
          <w:lang w:val="hy-AM"/>
        </w:rPr>
        <w:t xml:space="preserve">  չափով։</w:t>
      </w:r>
    </w:p>
    <w:p w14:paraId="327EFECF"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076A7" w:rsidRDefault="0094684E" w:rsidP="0094684E">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1439C724" w14:textId="047446B8" w:rsidR="00710307" w:rsidRPr="004076A7" w:rsidRDefault="00710307" w:rsidP="00EB30BB">
      <w:pPr>
        <w:rPr>
          <w:rFonts w:ascii="GHEA Grapalat" w:hAnsi="GHEA Grapalat"/>
          <w:b/>
          <w:color w:val="000000" w:themeColor="text1"/>
          <w:sz w:val="20"/>
          <w:lang w:val="hy-AM"/>
        </w:rPr>
      </w:pPr>
    </w:p>
    <w:p w14:paraId="07995B8A" w14:textId="77777777" w:rsidR="009F337A" w:rsidRPr="004076A7" w:rsidRDefault="009F337A" w:rsidP="009F337A">
      <w:pPr>
        <w:ind w:firstLine="709"/>
        <w:jc w:val="center"/>
        <w:rPr>
          <w:rFonts w:ascii="GHEA Grapalat" w:hAnsi="GHEA Grapalat"/>
          <w:b/>
          <w:color w:val="000000" w:themeColor="text1"/>
          <w:sz w:val="20"/>
          <w:lang w:val="hy-AM"/>
        </w:rPr>
      </w:pPr>
      <w:r w:rsidRPr="004076A7">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4076A7" w:rsidRDefault="009F337A" w:rsidP="009F337A">
      <w:pPr>
        <w:ind w:firstLine="709"/>
        <w:jc w:val="center"/>
        <w:rPr>
          <w:rFonts w:ascii="GHEA Grapalat" w:hAnsi="GHEA Grapalat"/>
          <w:b/>
          <w:color w:val="000000" w:themeColor="text1"/>
          <w:sz w:val="20"/>
          <w:lang w:val="hy-AM"/>
        </w:rPr>
      </w:pPr>
    </w:p>
    <w:p w14:paraId="1BFF4955" w14:textId="6030A917" w:rsidR="002D2EAB" w:rsidRPr="004076A7" w:rsidRDefault="009F337A" w:rsidP="00BC1B88">
      <w:pPr>
        <w:ind w:firstLine="709"/>
        <w:jc w:val="both"/>
        <w:rPr>
          <w:rFonts w:ascii="GHEA Grapalat" w:hAnsi="GHEA Grapalat"/>
          <w:color w:val="000000" w:themeColor="text1"/>
          <w:sz w:val="20"/>
          <w:lang w:val="hy-AM"/>
        </w:rPr>
      </w:pPr>
      <w:r w:rsidRPr="004076A7">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1FC650F" w14:textId="7BC9C001" w:rsidR="00152111" w:rsidRPr="004076A7" w:rsidRDefault="00152111" w:rsidP="00EB30BB">
      <w:pPr>
        <w:rPr>
          <w:rFonts w:ascii="GHEA Grapalat" w:hAnsi="GHEA Grapalat"/>
          <w:b/>
          <w:color w:val="000000" w:themeColor="text1"/>
          <w:sz w:val="20"/>
          <w:lang w:val="hy-AM"/>
        </w:rPr>
      </w:pPr>
    </w:p>
    <w:p w14:paraId="46B0A157" w14:textId="4663F1E0" w:rsidR="00071D1C" w:rsidRPr="004076A7" w:rsidRDefault="00071D1C" w:rsidP="00BC1B88">
      <w:pPr>
        <w:pStyle w:val="ListParagraph"/>
        <w:numPr>
          <w:ilvl w:val="0"/>
          <w:numId w:val="29"/>
        </w:numPr>
        <w:jc w:val="center"/>
        <w:rPr>
          <w:rFonts w:ascii="GHEA Grapalat" w:hAnsi="GHEA Grapalat"/>
          <w:b/>
          <w:color w:val="000000" w:themeColor="text1"/>
          <w:sz w:val="20"/>
        </w:rPr>
      </w:pPr>
      <w:r w:rsidRPr="004076A7">
        <w:rPr>
          <w:rFonts w:ascii="GHEA Grapalat" w:hAnsi="GHEA Grapalat"/>
          <w:b/>
          <w:color w:val="000000" w:themeColor="text1"/>
          <w:sz w:val="20"/>
          <w:lang w:val="hy-AM"/>
        </w:rPr>
        <w:t>ԱՅԼ ՊԱՅՄԱՆՆԵՐ</w:t>
      </w:r>
    </w:p>
    <w:p w14:paraId="012A5D4D" w14:textId="77777777" w:rsidR="00071D1C" w:rsidRPr="004076A7" w:rsidRDefault="00071D1C" w:rsidP="00EB30BB">
      <w:pPr>
        <w:rPr>
          <w:rFonts w:ascii="GHEA Grapalat" w:hAnsi="GHEA Grapalat"/>
          <w:b/>
          <w:color w:val="000000" w:themeColor="text1"/>
          <w:sz w:val="20"/>
          <w:lang w:val="hy-AM"/>
        </w:rPr>
      </w:pPr>
    </w:p>
    <w:p w14:paraId="514A0C84" w14:textId="77777777" w:rsidR="00071D1C" w:rsidRPr="004076A7" w:rsidRDefault="00071D1C" w:rsidP="00EF3662">
      <w:pPr>
        <w:tabs>
          <w:tab w:val="left" w:pos="1276"/>
        </w:tabs>
        <w:ind w:firstLine="720"/>
        <w:jc w:val="both"/>
        <w:rPr>
          <w:rFonts w:ascii="GHEA Grapalat" w:hAnsi="GHEA Grapalat" w:cs="Times Armenian"/>
          <w:color w:val="000000" w:themeColor="text1"/>
          <w:sz w:val="20"/>
          <w:lang w:val="hy-AM"/>
        </w:rPr>
      </w:pPr>
      <w:r w:rsidRPr="004076A7">
        <w:rPr>
          <w:rFonts w:ascii="GHEA Grapalat" w:hAnsi="GHEA Grapalat"/>
          <w:color w:val="000000" w:themeColor="text1"/>
          <w:sz w:val="20"/>
          <w:lang w:val="hy-AM"/>
        </w:rPr>
        <w:t xml:space="preserve">8.1 </w:t>
      </w:r>
      <w:r w:rsidRPr="004076A7">
        <w:rPr>
          <w:rFonts w:ascii="GHEA Grapalat" w:hAnsi="GHEA Grapalat" w:cs="Sylfaen"/>
          <w:color w:val="000000" w:themeColor="text1"/>
          <w:sz w:val="20"/>
          <w:lang w:val="hy-AM"/>
        </w:rPr>
        <w:t>Պայմանագիրն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ուժի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մեջ</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մտնում</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Կողմերի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ստորագրման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պահից և գործում է մինչև</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կողմերի` պայմանագրով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ստանձնած</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պարտավորությունների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ողջ</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ծավալով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կատարումը</w:t>
      </w:r>
      <w:r w:rsidRPr="004076A7">
        <w:rPr>
          <w:rFonts w:ascii="GHEA Grapalat" w:hAnsi="GHEA Grapalat" w:cs="Times Armenian"/>
          <w:color w:val="000000" w:themeColor="text1"/>
          <w:sz w:val="20"/>
          <w:lang w:val="hy-AM"/>
        </w:rPr>
        <w:t xml:space="preserve">։ </w:t>
      </w:r>
    </w:p>
    <w:p w14:paraId="20CF10FA"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076A7">
        <w:rPr>
          <w:rFonts w:ascii="GHEA Grapalat" w:hAnsi="GHEA Grapalat" w:cs="Sylfaen"/>
          <w:color w:val="000000" w:themeColor="text1"/>
          <w:sz w:val="20"/>
          <w:lang w:val="hy-AM"/>
        </w:rPr>
        <w:t>:</w:t>
      </w:r>
      <w:r w:rsidR="00383BC3" w:rsidRPr="004076A7">
        <w:rPr>
          <w:rFonts w:ascii="GHEA Grapalat" w:hAnsi="GHEA Grapalat" w:cs="Sylfaen"/>
          <w:color w:val="000000" w:themeColor="text1"/>
          <w:sz w:val="20"/>
          <w:vertAlign w:val="superscript"/>
          <w:lang w:val="hy-AM"/>
        </w:rPr>
        <w:t>21</w:t>
      </w:r>
      <w:r w:rsidR="007942E8" w:rsidRPr="004076A7">
        <w:rPr>
          <w:rFonts w:ascii="GHEA Grapalat" w:hAnsi="GHEA Grapalat" w:cs="Sylfaen"/>
          <w:color w:val="000000" w:themeColor="text1"/>
          <w:sz w:val="20"/>
          <w:vertAlign w:val="superscript"/>
          <w:lang w:val="hy-AM"/>
        </w:rPr>
        <w:t>33</w:t>
      </w:r>
      <w:r w:rsidRPr="004076A7">
        <w:rPr>
          <w:rStyle w:val="FootnoteReference"/>
          <w:rFonts w:ascii="GHEA Grapalat" w:hAnsi="GHEA Grapalat" w:cs="Sylfaen"/>
          <w:color w:val="000000" w:themeColor="text1"/>
          <w:sz w:val="20"/>
          <w:lang w:val="hy-AM"/>
        </w:rPr>
        <w:footnoteReference w:id="22"/>
      </w:r>
    </w:p>
    <w:p w14:paraId="42CB10C6"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076A7" w:rsidRDefault="00071D1C" w:rsidP="00286AD3">
      <w:pPr>
        <w:shd w:val="clear" w:color="auto" w:fill="FFFFFF"/>
        <w:ind w:firstLine="375"/>
        <w:jc w:val="both"/>
        <w:rPr>
          <w:rFonts w:ascii="GHEA Grapalat" w:hAnsi="GHEA Grapalat"/>
          <w:color w:val="000000" w:themeColor="text1"/>
          <w:lang w:val="hy-AM"/>
        </w:rPr>
      </w:pPr>
      <w:r w:rsidRPr="004076A7">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076A7">
        <w:rPr>
          <w:rFonts w:ascii="GHEA Grapalat" w:hAnsi="GHEA Grapalat" w:cs="Sylfaen"/>
          <w:color w:val="000000" w:themeColor="text1"/>
          <w:sz w:val="20"/>
          <w:lang w:val="hy-AM"/>
        </w:rPr>
        <w:t>ում է</w:t>
      </w:r>
      <w:r w:rsidRPr="004076A7">
        <w:rPr>
          <w:rFonts w:ascii="GHEA Grapalat" w:hAnsi="GHEA Grapalat" w:cs="Sylfaen"/>
          <w:color w:val="000000" w:themeColor="text1"/>
          <w:sz w:val="20"/>
          <w:lang w:val="hy-AM"/>
        </w:rPr>
        <w:t xml:space="preserve">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այմանագիրը, եթե արձանագրված խախտումները մինչև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այմանագիրը լուծվել է։</w:t>
      </w:r>
      <w:r w:rsidR="00627101" w:rsidRPr="004076A7">
        <w:rPr>
          <w:rFonts w:ascii="GHEA Grapalat" w:hAnsi="GHEA Grapalat"/>
          <w:color w:val="000000" w:themeColor="text1"/>
          <w:lang w:val="hy-AM"/>
        </w:rPr>
        <w:t xml:space="preserve"> </w:t>
      </w:r>
    </w:p>
    <w:p w14:paraId="173545BF"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8.5</w:t>
      </w:r>
      <w:r w:rsidRPr="004076A7">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 անբաժանելի մասը։ </w:t>
      </w:r>
    </w:p>
    <w:p w14:paraId="26BBB473" w14:textId="77777777" w:rsidR="00071D1C" w:rsidRPr="004076A7" w:rsidRDefault="00071D1C" w:rsidP="00EF3662">
      <w:pPr>
        <w:tabs>
          <w:tab w:val="left" w:pos="1276"/>
        </w:tabs>
        <w:ind w:firstLine="720"/>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Արգելվում է </w:t>
      </w:r>
      <w:r w:rsidR="003D1CF4" w:rsidRPr="004076A7">
        <w:rPr>
          <w:rFonts w:ascii="GHEA Grapalat" w:hAnsi="GHEA Grapalat" w:cs="Sylfaen"/>
          <w:color w:val="000000" w:themeColor="text1"/>
          <w:sz w:val="20"/>
          <w:lang w:val="hy-AM"/>
        </w:rPr>
        <w:t>պայմանագրում, իսկ եթե պ</w:t>
      </w:r>
      <w:r w:rsidRPr="004076A7">
        <w:rPr>
          <w:rFonts w:ascii="GHEA Grapalat" w:hAnsi="GHEA Grapalat" w:cs="Sylfaen"/>
          <w:color w:val="000000" w:themeColor="text1"/>
          <w:sz w:val="20"/>
          <w:lang w:val="hy-AM"/>
        </w:rPr>
        <w:t xml:space="preserve">այմանագրի գինը գործոնային է, ապա նաև այդ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076A7">
        <w:rPr>
          <w:rFonts w:ascii="GHEA Grapalat" w:hAnsi="GHEA Grapalat" w:cs="Sylfaen"/>
          <w:color w:val="000000" w:themeColor="text1"/>
          <w:sz w:val="20"/>
          <w:lang w:val="hy-AM"/>
        </w:rPr>
        <w:t>ա</w:t>
      </w:r>
      <w:r w:rsidRPr="004076A7">
        <w:rPr>
          <w:rFonts w:ascii="GHEA Grapalat" w:hAnsi="GHEA Grapalat" w:cs="Sylfaen"/>
          <w:color w:val="000000" w:themeColor="text1"/>
          <w:sz w:val="20"/>
          <w:lang w:val="hy-AM"/>
        </w:rPr>
        <w:t xml:space="preserve">պրանքի ծավալների կամ ձեռք բերվող </w:t>
      </w:r>
      <w:r w:rsidR="003D1CF4" w:rsidRPr="004076A7">
        <w:rPr>
          <w:rFonts w:ascii="GHEA Grapalat" w:hAnsi="GHEA Grapalat" w:cs="Sylfaen"/>
          <w:color w:val="000000" w:themeColor="text1"/>
          <w:sz w:val="20"/>
          <w:lang w:val="hy-AM"/>
        </w:rPr>
        <w:t>ա</w:t>
      </w:r>
      <w:r w:rsidRPr="004076A7">
        <w:rPr>
          <w:rFonts w:ascii="GHEA Grapalat" w:hAnsi="GHEA Grapalat" w:cs="Sylfaen"/>
          <w:color w:val="000000" w:themeColor="text1"/>
          <w:sz w:val="20"/>
          <w:lang w:val="hy-AM"/>
        </w:rPr>
        <w:t xml:space="preserve">պրանքի միավորի գնի  կամ </w:t>
      </w:r>
      <w:r w:rsidR="003D1CF4" w:rsidRPr="004076A7">
        <w:rPr>
          <w:rFonts w:ascii="GHEA Grapalat" w:hAnsi="GHEA Grapalat" w:cs="Sylfaen"/>
          <w:color w:val="000000" w:themeColor="text1"/>
          <w:sz w:val="20"/>
          <w:lang w:val="hy-AM"/>
        </w:rPr>
        <w:t>պ</w:t>
      </w:r>
      <w:r w:rsidRPr="004076A7">
        <w:rPr>
          <w:rFonts w:ascii="GHEA Grapalat" w:hAnsi="GHEA Grapalat" w:cs="Sylfaen"/>
          <w:color w:val="000000" w:themeColor="text1"/>
          <w:sz w:val="20"/>
          <w:lang w:val="hy-AM"/>
        </w:rPr>
        <w:t>այմանագրի գնի արհեստական փոփոխման։</w:t>
      </w:r>
    </w:p>
    <w:p w14:paraId="0A065DBF" w14:textId="77777777" w:rsidR="00071D1C" w:rsidRPr="004076A7" w:rsidRDefault="00071D1C" w:rsidP="00EF3662">
      <w:pPr>
        <w:tabs>
          <w:tab w:val="left" w:pos="1276"/>
        </w:tabs>
        <w:ind w:firstLine="720"/>
        <w:jc w:val="both"/>
        <w:rPr>
          <w:rFonts w:ascii="GHEA Grapalat" w:hAnsi="GHEA Grapalat" w:cs="Times Armenian"/>
          <w:color w:val="000000" w:themeColor="text1"/>
          <w:sz w:val="20"/>
          <w:lang w:val="hy-AM"/>
        </w:rPr>
      </w:pPr>
      <w:r w:rsidRPr="004076A7">
        <w:rPr>
          <w:rFonts w:ascii="GHEA Grapalat" w:hAnsi="GHEA Grapalat" w:cs="Times Armenian"/>
          <w:color w:val="000000" w:themeColor="text1"/>
          <w:sz w:val="20"/>
          <w:lang w:val="hy-AM"/>
        </w:rPr>
        <w:t>Պայմանագրի կողմերից</w:t>
      </w:r>
      <w:r w:rsidR="00617A6E" w:rsidRPr="004076A7">
        <w:rPr>
          <w:rFonts w:ascii="GHEA Grapalat" w:hAnsi="GHEA Grapalat" w:cs="Times Armenian"/>
          <w:color w:val="000000" w:themeColor="text1"/>
          <w:sz w:val="20"/>
          <w:lang w:val="hy-AM"/>
        </w:rPr>
        <w:t xml:space="preserve"> անկախ գործոնների ազդեցությամբ պ</w:t>
      </w:r>
      <w:r w:rsidRPr="004076A7">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076A7" w:rsidRDefault="00071D1C" w:rsidP="00EF3662">
      <w:pPr>
        <w:tabs>
          <w:tab w:val="left" w:pos="1276"/>
        </w:tabs>
        <w:ind w:firstLine="720"/>
        <w:jc w:val="both"/>
        <w:rPr>
          <w:rFonts w:ascii="GHEA Grapalat" w:hAnsi="GHEA Grapalat"/>
          <w:color w:val="000000" w:themeColor="text1"/>
          <w:sz w:val="20"/>
          <w:lang w:val="hy-AM"/>
        </w:rPr>
      </w:pPr>
      <w:r w:rsidRPr="004076A7">
        <w:rPr>
          <w:rFonts w:ascii="GHEA Grapalat" w:hAnsi="GHEA Grapalat"/>
          <w:color w:val="000000" w:themeColor="text1"/>
          <w:sz w:val="20"/>
          <w:lang w:val="pt-BR"/>
        </w:rPr>
        <w:t>8.6 Եթե պայմանագիրն  իրականացվ</w:t>
      </w:r>
      <w:r w:rsidRPr="004076A7">
        <w:rPr>
          <w:rFonts w:ascii="GHEA Grapalat" w:hAnsi="GHEA Grapalat"/>
          <w:color w:val="000000" w:themeColor="text1"/>
          <w:sz w:val="20"/>
          <w:lang w:val="hy-AM"/>
        </w:rPr>
        <w:t>ում է</w:t>
      </w:r>
      <w:r w:rsidRPr="004076A7">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olor w:val="000000" w:themeColor="text1"/>
          <w:sz w:val="20"/>
          <w:lang w:val="hy-AM"/>
        </w:rPr>
        <w:t>1)</w:t>
      </w:r>
      <w:r w:rsidRPr="004076A7">
        <w:rPr>
          <w:rFonts w:ascii="GHEA Grapalat" w:hAnsi="GHEA Grapalat"/>
          <w:color w:val="000000" w:themeColor="text1"/>
          <w:sz w:val="20"/>
          <w:lang w:val="pt-BR"/>
        </w:rPr>
        <w:t xml:space="preserve"> Վաճառ</w:t>
      </w:r>
      <w:r w:rsidRPr="004076A7">
        <w:rPr>
          <w:rFonts w:ascii="GHEA Grapalat" w:hAnsi="GHEA Grapalat"/>
          <w:color w:val="000000" w:themeColor="text1"/>
          <w:sz w:val="20"/>
          <w:lang w:val="hy-AM"/>
        </w:rPr>
        <w:t>ողը</w:t>
      </w:r>
      <w:r w:rsidRPr="004076A7">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olor w:val="000000" w:themeColor="text1"/>
          <w:sz w:val="20"/>
          <w:lang w:val="pt-BR"/>
        </w:rPr>
        <w:t>2) պայմանագրի կատարման ընթացքում գործակալի փոփոխման դեպքում Վաճառ</w:t>
      </w:r>
      <w:r w:rsidRPr="004076A7">
        <w:rPr>
          <w:rFonts w:ascii="GHEA Grapalat" w:hAnsi="GHEA Grapalat"/>
          <w:color w:val="000000" w:themeColor="text1"/>
          <w:sz w:val="20"/>
          <w:lang w:val="hy-AM"/>
        </w:rPr>
        <w:t>ող</w:t>
      </w:r>
      <w:r w:rsidRPr="004076A7">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076A7">
        <w:rPr>
          <w:rFonts w:ascii="GHEA Grapalat" w:hAnsi="GHEA Grapalat"/>
          <w:color w:val="000000" w:themeColor="text1"/>
          <w:sz w:val="20"/>
          <w:lang w:val="pt-BR"/>
        </w:rPr>
        <w:t>:</w:t>
      </w:r>
      <w:r w:rsidR="00383BC3" w:rsidRPr="004076A7">
        <w:rPr>
          <w:rFonts w:ascii="GHEA Grapalat" w:hAnsi="GHEA Grapalat"/>
          <w:color w:val="000000" w:themeColor="text1"/>
          <w:sz w:val="20"/>
          <w:vertAlign w:val="superscript"/>
          <w:lang w:val="pt-BR"/>
        </w:rPr>
        <w:t>22</w:t>
      </w:r>
      <w:r w:rsidRPr="004076A7">
        <w:rPr>
          <w:rStyle w:val="FootnoteReference"/>
          <w:rFonts w:ascii="GHEA Grapalat" w:hAnsi="GHEA Grapalat"/>
          <w:color w:val="000000" w:themeColor="text1"/>
          <w:sz w:val="20"/>
          <w:lang w:val="pt-BR"/>
        </w:rPr>
        <w:footnoteReference w:id="23"/>
      </w:r>
    </w:p>
    <w:p w14:paraId="1B93356D"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076A7">
        <w:rPr>
          <w:rFonts w:ascii="GHEA Grapalat" w:hAnsi="GHEA Grapalat"/>
          <w:color w:val="000000" w:themeColor="text1"/>
          <w:sz w:val="20"/>
          <w:lang w:val="pt-BR"/>
        </w:rPr>
        <w:t>:</w:t>
      </w:r>
      <w:r w:rsidR="00383BC3" w:rsidRPr="004076A7">
        <w:rPr>
          <w:rFonts w:ascii="GHEA Grapalat" w:hAnsi="GHEA Grapalat"/>
          <w:color w:val="000000" w:themeColor="text1"/>
          <w:sz w:val="20"/>
          <w:vertAlign w:val="superscript"/>
          <w:lang w:val="pt-BR"/>
        </w:rPr>
        <w:t>23</w:t>
      </w:r>
      <w:r w:rsidRPr="004076A7">
        <w:rPr>
          <w:rStyle w:val="FootnoteReference"/>
          <w:rFonts w:ascii="GHEA Grapalat" w:hAnsi="GHEA Grapalat"/>
          <w:color w:val="000000" w:themeColor="text1"/>
          <w:sz w:val="20"/>
          <w:lang w:val="pt-BR"/>
        </w:rPr>
        <w:footnoteReference w:id="24"/>
      </w:r>
    </w:p>
    <w:p w14:paraId="79755B27" w14:textId="77777777" w:rsidR="00071D1C" w:rsidRPr="004076A7" w:rsidRDefault="00071D1C" w:rsidP="00EF3662">
      <w:pPr>
        <w:tabs>
          <w:tab w:val="left" w:pos="1276"/>
        </w:tabs>
        <w:ind w:firstLine="720"/>
        <w:jc w:val="both"/>
        <w:rPr>
          <w:rFonts w:ascii="GHEA Grapalat" w:hAnsi="GHEA Grapalat"/>
          <w:color w:val="000000" w:themeColor="text1"/>
          <w:sz w:val="20"/>
          <w:lang w:val="pt-BR"/>
        </w:rPr>
      </w:pPr>
      <w:r w:rsidRPr="004076A7">
        <w:rPr>
          <w:rFonts w:ascii="GHEA Grapalat" w:hAnsi="GHEA Grapalat" w:cs="Times Armenian"/>
          <w:color w:val="000000" w:themeColor="text1"/>
          <w:sz w:val="20"/>
          <w:lang w:val="pt-BR"/>
        </w:rPr>
        <w:t>8</w:t>
      </w:r>
      <w:r w:rsidRPr="004076A7">
        <w:rPr>
          <w:rFonts w:ascii="GHEA Grapalat" w:hAnsi="GHEA Grapalat" w:cs="Times Armenian"/>
          <w:color w:val="000000" w:themeColor="text1"/>
          <w:sz w:val="20"/>
          <w:lang w:val="hy-AM"/>
        </w:rPr>
        <w:t>.</w:t>
      </w:r>
      <w:r w:rsidRPr="004076A7">
        <w:rPr>
          <w:rFonts w:ascii="GHEA Grapalat" w:hAnsi="GHEA Grapalat" w:cs="Times Armenian"/>
          <w:color w:val="000000" w:themeColor="text1"/>
          <w:sz w:val="20"/>
          <w:lang w:val="pt-BR"/>
        </w:rPr>
        <w:t>8</w:t>
      </w:r>
      <w:r w:rsidRPr="004076A7">
        <w:rPr>
          <w:rFonts w:ascii="GHEA Grapalat" w:hAnsi="GHEA Grapalat" w:cs="Times Armenian"/>
          <w:color w:val="000000" w:themeColor="text1"/>
          <w:sz w:val="20"/>
          <w:lang w:val="hy-AM"/>
        </w:rPr>
        <w:t xml:space="preserve"> Ա</w:t>
      </w:r>
      <w:r w:rsidRPr="004076A7">
        <w:rPr>
          <w:rFonts w:ascii="GHEA Grapalat" w:hAnsi="GHEA Grapalat" w:cs="Times Armenian"/>
          <w:color w:val="000000" w:themeColor="text1"/>
          <w:sz w:val="20"/>
        </w:rPr>
        <w:t>պր</w:t>
      </w:r>
      <w:r w:rsidRPr="004076A7">
        <w:rPr>
          <w:rFonts w:ascii="GHEA Grapalat" w:hAnsi="GHEA Grapalat" w:cs="Times Armenian"/>
          <w:color w:val="000000" w:themeColor="text1"/>
          <w:sz w:val="20"/>
          <w:lang w:val="hy-AM"/>
        </w:rPr>
        <w:t xml:space="preserve">անքի </w:t>
      </w:r>
      <w:r w:rsidRPr="004076A7">
        <w:rPr>
          <w:rFonts w:ascii="GHEA Grapalat" w:hAnsi="GHEA Grapalat" w:cs="Times Armenian"/>
          <w:color w:val="000000" w:themeColor="text1"/>
          <w:sz w:val="20"/>
        </w:rPr>
        <w:t>մատա</w:t>
      </w:r>
      <w:r w:rsidRPr="004076A7">
        <w:rPr>
          <w:rFonts w:ascii="GHEA Grapalat" w:hAnsi="GHEA Grapalat" w:cs="Sylfaen"/>
          <w:color w:val="000000" w:themeColor="text1"/>
          <w:sz w:val="20"/>
          <w:lang w:val="hy-AM"/>
        </w:rPr>
        <w:t>կա</w:t>
      </w:r>
      <w:r w:rsidRPr="004076A7">
        <w:rPr>
          <w:rFonts w:ascii="GHEA Grapalat" w:hAnsi="GHEA Grapalat" w:cs="Sylfaen"/>
          <w:color w:val="000000" w:themeColor="text1"/>
          <w:sz w:val="20"/>
        </w:rPr>
        <w:t>ր</w:t>
      </w:r>
      <w:r w:rsidRPr="004076A7">
        <w:rPr>
          <w:rFonts w:ascii="GHEA Grapalat" w:hAnsi="GHEA Grapalat" w:cs="Sylfaen"/>
          <w:color w:val="000000" w:themeColor="text1"/>
          <w:sz w:val="20"/>
          <w:lang w:val="hy-AM"/>
        </w:rPr>
        <w:t>արման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ժամկետը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կարող</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երկարաձգվել</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մինչև</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պ</w:t>
      </w:r>
      <w:r w:rsidRPr="004076A7">
        <w:rPr>
          <w:rFonts w:ascii="GHEA Grapalat" w:hAnsi="GHEA Grapalat" w:cs="Times Armenian"/>
          <w:color w:val="000000" w:themeColor="text1"/>
          <w:sz w:val="20"/>
          <w:lang w:val="hy-AM"/>
        </w:rPr>
        <w:t xml:space="preserve">այմանագրով </w:t>
      </w:r>
      <w:r w:rsidRPr="004076A7">
        <w:rPr>
          <w:rFonts w:ascii="GHEA Grapalat" w:hAnsi="GHEA Grapalat" w:cs="Sylfaen"/>
          <w:color w:val="000000" w:themeColor="text1"/>
          <w:sz w:val="20"/>
          <w:lang w:val="hy-AM"/>
        </w:rPr>
        <w:t>այդ</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ժամկետը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լրանալը</w:t>
      </w:r>
      <w:r w:rsidRPr="004076A7">
        <w:rPr>
          <w:rFonts w:ascii="GHEA Grapalat" w:hAnsi="GHEA Grapalat" w:cs="Sylfaen"/>
          <w:color w:val="000000" w:themeColor="text1"/>
          <w:sz w:val="20"/>
          <w:lang w:val="pt-BR"/>
        </w:rPr>
        <w:t>`</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Վաճառողի</w:t>
      </w:r>
      <w:r w:rsidRPr="004076A7">
        <w:rPr>
          <w:rFonts w:ascii="GHEA Grapalat" w:hAnsi="GHEA Grapalat" w:cs="Times Armenian"/>
          <w:color w:val="000000" w:themeColor="text1"/>
          <w:sz w:val="20"/>
          <w:lang w:val="pt-BR"/>
        </w:rPr>
        <w:t xml:space="preserve"> </w:t>
      </w:r>
      <w:r w:rsidRPr="004076A7">
        <w:rPr>
          <w:rFonts w:ascii="GHEA Grapalat" w:hAnsi="GHEA Grapalat" w:cs="Sylfaen"/>
          <w:color w:val="000000" w:themeColor="text1"/>
          <w:sz w:val="20"/>
          <w:lang w:val="hy-AM"/>
        </w:rPr>
        <w:t>առաջարկության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առկայության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դեպքում</w:t>
      </w:r>
      <w:r w:rsidRPr="004076A7">
        <w:rPr>
          <w:rFonts w:ascii="GHEA Grapalat" w:hAnsi="GHEA Grapalat" w:cs="Times Armenian"/>
          <w:color w:val="000000" w:themeColor="text1"/>
          <w:sz w:val="20"/>
          <w:lang w:val="pt-BR"/>
        </w:rPr>
        <w:t>,</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պայմանով</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որ</w:t>
      </w:r>
      <w:r w:rsidRPr="004076A7">
        <w:rPr>
          <w:rFonts w:ascii="GHEA Grapalat" w:hAnsi="GHEA Grapalat"/>
          <w:color w:val="000000" w:themeColor="text1"/>
          <w:sz w:val="20"/>
          <w:lang w:val="hy-AM"/>
        </w:rPr>
        <w:t xml:space="preserve"> </w:t>
      </w:r>
      <w:r w:rsidRPr="004076A7">
        <w:rPr>
          <w:rFonts w:ascii="GHEA Grapalat" w:hAnsi="GHEA Grapalat"/>
          <w:color w:val="000000" w:themeColor="text1"/>
          <w:sz w:val="20"/>
        </w:rPr>
        <w:t>Գնորդ</w:t>
      </w:r>
      <w:r w:rsidRPr="004076A7">
        <w:rPr>
          <w:rFonts w:ascii="GHEA Grapalat" w:hAnsi="GHEA Grapalat"/>
          <w:color w:val="000000" w:themeColor="text1"/>
          <w:sz w:val="20"/>
          <w:lang w:val="hy-AM"/>
        </w:rPr>
        <w:t>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մոտ</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չի</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վերացել</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ապրանքի</w:t>
      </w:r>
      <w:r w:rsidRPr="004076A7">
        <w:rPr>
          <w:rFonts w:ascii="GHEA Grapalat" w:hAnsi="GHEA Grapalat" w:cs="Times Armenian"/>
          <w:color w:val="000000" w:themeColor="text1"/>
          <w:sz w:val="20"/>
          <w:lang w:val="pt-BR"/>
        </w:rPr>
        <w:t xml:space="preserve"> </w:t>
      </w:r>
      <w:r w:rsidRPr="004076A7">
        <w:rPr>
          <w:rFonts w:ascii="GHEA Grapalat" w:hAnsi="GHEA Grapalat" w:cs="Sylfaen"/>
          <w:color w:val="000000" w:themeColor="text1"/>
          <w:sz w:val="20"/>
          <w:lang w:val="hy-AM"/>
        </w:rPr>
        <w:t>օգտագործման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պահանջը</w:t>
      </w:r>
      <w:r w:rsidR="00DB0602" w:rsidRPr="004076A7">
        <w:rPr>
          <w:rFonts w:ascii="GHEA Grapalat" w:hAnsi="GHEA Grapalat" w:cs="Sylfaen"/>
          <w:color w:val="000000" w:themeColor="text1"/>
          <w:sz w:val="20"/>
          <w:lang w:val="pt-BR"/>
        </w:rPr>
        <w:t>,</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իսկ</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Վաճառողի</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առաջարկությունը</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ներկայացվել</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է</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ոչ</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ուշ</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քան</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պայմանագրով</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ի</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սկզբանե</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մատակարարման</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համար</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սահմանված</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ժամկետը</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լրանալուց</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առնվազն</w:t>
      </w:r>
      <w:r w:rsidR="002877FC" w:rsidRPr="004076A7">
        <w:rPr>
          <w:rFonts w:ascii="GHEA Grapalat" w:hAnsi="GHEA Grapalat" w:cs="Sylfaen"/>
          <w:color w:val="000000" w:themeColor="text1"/>
          <w:sz w:val="20"/>
          <w:lang w:val="pt-BR"/>
        </w:rPr>
        <w:t xml:space="preserve"> 5 </w:t>
      </w:r>
      <w:r w:rsidR="002877FC" w:rsidRPr="004076A7">
        <w:rPr>
          <w:rFonts w:ascii="GHEA Grapalat" w:hAnsi="GHEA Grapalat" w:cs="Sylfaen"/>
          <w:color w:val="000000" w:themeColor="text1"/>
          <w:sz w:val="20"/>
        </w:rPr>
        <w:t>օրացուցային</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օր</w:t>
      </w:r>
      <w:r w:rsidR="002877FC" w:rsidRPr="004076A7">
        <w:rPr>
          <w:rFonts w:ascii="GHEA Grapalat" w:hAnsi="GHEA Grapalat" w:cs="Sylfaen"/>
          <w:color w:val="000000" w:themeColor="text1"/>
          <w:sz w:val="20"/>
          <w:lang w:val="pt-BR"/>
        </w:rPr>
        <w:t xml:space="preserve"> </w:t>
      </w:r>
      <w:r w:rsidR="002877FC" w:rsidRPr="004076A7">
        <w:rPr>
          <w:rFonts w:ascii="GHEA Grapalat" w:hAnsi="GHEA Grapalat" w:cs="Sylfaen"/>
          <w:color w:val="000000" w:themeColor="text1"/>
          <w:sz w:val="20"/>
        </w:rPr>
        <w:t>առաջ</w:t>
      </w:r>
      <w:r w:rsidRPr="004076A7">
        <w:rPr>
          <w:rFonts w:ascii="GHEA Grapalat" w:hAnsi="GHEA Grapalat" w:cs="Sylfaen"/>
          <w:color w:val="000000" w:themeColor="text1"/>
          <w:sz w:val="20"/>
          <w:lang w:val="pt-BR"/>
        </w:rPr>
        <w:t>: Ընդ որում սույն կետով սահմանված դեպքում ապրա</w:t>
      </w:r>
      <w:r w:rsidRPr="004076A7">
        <w:rPr>
          <w:rFonts w:ascii="GHEA Grapalat" w:hAnsi="GHEA Grapalat" w:cs="Times Armenian"/>
          <w:color w:val="000000" w:themeColor="text1"/>
          <w:sz w:val="20"/>
          <w:lang w:val="hy-AM"/>
        </w:rPr>
        <w:t xml:space="preserve">նքի </w:t>
      </w:r>
      <w:r w:rsidRPr="004076A7">
        <w:rPr>
          <w:rFonts w:ascii="GHEA Grapalat" w:hAnsi="GHEA Grapalat" w:cs="Times Armenian"/>
          <w:color w:val="000000" w:themeColor="text1"/>
          <w:sz w:val="20"/>
        </w:rPr>
        <w:t>մատակարա</w:t>
      </w:r>
      <w:r w:rsidRPr="004076A7">
        <w:rPr>
          <w:rFonts w:ascii="GHEA Grapalat" w:hAnsi="GHEA Grapalat" w:cs="Sylfaen"/>
          <w:color w:val="000000" w:themeColor="text1"/>
          <w:sz w:val="20"/>
          <w:lang w:val="hy-AM"/>
        </w:rPr>
        <w:t>րման</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ժամկետը</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կարող</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է</w:t>
      </w:r>
      <w:r w:rsidRPr="004076A7">
        <w:rPr>
          <w:rFonts w:ascii="GHEA Grapalat" w:hAnsi="GHEA Grapalat" w:cs="Times Armenian"/>
          <w:color w:val="000000" w:themeColor="text1"/>
          <w:sz w:val="20"/>
          <w:lang w:val="hy-AM"/>
        </w:rPr>
        <w:t xml:space="preserve"> </w:t>
      </w:r>
      <w:r w:rsidRPr="004076A7">
        <w:rPr>
          <w:rFonts w:ascii="GHEA Grapalat" w:hAnsi="GHEA Grapalat" w:cs="Sylfaen"/>
          <w:color w:val="000000" w:themeColor="text1"/>
          <w:sz w:val="20"/>
          <w:lang w:val="hy-AM"/>
        </w:rPr>
        <w:t>երկարաձգվել</w:t>
      </w:r>
      <w:r w:rsidRPr="004076A7">
        <w:rPr>
          <w:rFonts w:ascii="GHEA Grapalat" w:hAnsi="GHEA Grapalat" w:cs="Times Armenian"/>
          <w:color w:val="000000" w:themeColor="text1"/>
          <w:sz w:val="20"/>
          <w:lang w:val="hy-AM"/>
        </w:rPr>
        <w:t xml:space="preserve"> </w:t>
      </w:r>
      <w:r w:rsidRPr="004076A7">
        <w:rPr>
          <w:rFonts w:ascii="GHEA Grapalat" w:hAnsi="GHEA Grapalat" w:cs="Times Armenian"/>
          <w:color w:val="000000" w:themeColor="text1"/>
          <w:sz w:val="20"/>
        </w:rPr>
        <w:t>մեկ</w:t>
      </w:r>
      <w:r w:rsidRPr="004076A7">
        <w:rPr>
          <w:rFonts w:ascii="GHEA Grapalat" w:hAnsi="GHEA Grapalat" w:cs="Times Armenian"/>
          <w:color w:val="000000" w:themeColor="text1"/>
          <w:sz w:val="20"/>
          <w:lang w:val="pt-BR"/>
        </w:rPr>
        <w:t xml:space="preserve"> </w:t>
      </w:r>
      <w:r w:rsidRPr="004076A7">
        <w:rPr>
          <w:rFonts w:ascii="GHEA Grapalat" w:hAnsi="GHEA Grapalat" w:cs="Times Armenian"/>
          <w:color w:val="000000" w:themeColor="text1"/>
          <w:sz w:val="20"/>
        </w:rPr>
        <w:t>անգամ</w:t>
      </w:r>
      <w:r w:rsidRPr="004076A7">
        <w:rPr>
          <w:rFonts w:ascii="GHEA Grapalat" w:hAnsi="GHEA Grapalat" w:cs="Times Armenian"/>
          <w:color w:val="000000" w:themeColor="text1"/>
          <w:sz w:val="20"/>
          <w:lang w:val="pt-BR"/>
        </w:rPr>
        <w:t xml:space="preserve"> </w:t>
      </w:r>
      <w:r w:rsidRPr="004076A7">
        <w:rPr>
          <w:rFonts w:ascii="GHEA Grapalat" w:hAnsi="GHEA Grapalat" w:cs="Sylfaen"/>
          <w:color w:val="000000" w:themeColor="text1"/>
          <w:sz w:val="20"/>
          <w:lang w:val="hy-AM"/>
        </w:rPr>
        <w:t>մինչև</w:t>
      </w:r>
      <w:r w:rsidRPr="004076A7">
        <w:rPr>
          <w:rFonts w:ascii="GHEA Grapalat" w:hAnsi="GHEA Grapalat" w:cs="Sylfaen"/>
          <w:color w:val="000000" w:themeColor="text1"/>
          <w:sz w:val="20"/>
          <w:lang w:val="pt-BR"/>
        </w:rPr>
        <w:t xml:space="preserve"> 30 </w:t>
      </w:r>
      <w:r w:rsidRPr="004076A7">
        <w:rPr>
          <w:rFonts w:ascii="GHEA Grapalat" w:hAnsi="GHEA Grapalat" w:cs="Sylfaen"/>
          <w:color w:val="000000" w:themeColor="text1"/>
          <w:sz w:val="20"/>
        </w:rPr>
        <w:t>օրացուցային</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օրով</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բայց</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ոչ</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ավել</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քան</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պայմանագրով</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սահմանված</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ժամկետն</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pt-BR"/>
        </w:rPr>
        <w:t>:</w:t>
      </w:r>
    </w:p>
    <w:p w14:paraId="2636EF17" w14:textId="77777777" w:rsidR="00071D1C" w:rsidRPr="004076A7" w:rsidRDefault="00071D1C" w:rsidP="00EF3662">
      <w:pPr>
        <w:tabs>
          <w:tab w:val="left" w:pos="720"/>
        </w:tabs>
        <w:jc w:val="both"/>
        <w:rPr>
          <w:rFonts w:ascii="GHEA Grapalat" w:hAnsi="GHEA Grapalat"/>
          <w:color w:val="000000" w:themeColor="text1"/>
          <w:sz w:val="20"/>
          <w:lang w:val="hy-AM"/>
        </w:rPr>
      </w:pPr>
      <w:r w:rsidRPr="004076A7">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076A7" w:rsidRDefault="00071D1C" w:rsidP="00EF3662">
      <w:pPr>
        <w:tabs>
          <w:tab w:val="num" w:pos="0"/>
          <w:tab w:val="left" w:pos="720"/>
          <w:tab w:val="num" w:pos="900"/>
        </w:tabs>
        <w:jc w:val="both"/>
        <w:rPr>
          <w:rFonts w:ascii="GHEA Grapalat" w:hAnsi="GHEA Grapalat"/>
          <w:color w:val="000000" w:themeColor="text1"/>
          <w:sz w:val="20"/>
          <w:lang w:val="hy-AM"/>
        </w:rPr>
      </w:pPr>
      <w:r w:rsidRPr="004076A7">
        <w:rPr>
          <w:rFonts w:ascii="GHEA Grapalat" w:hAnsi="GHEA Grapalat"/>
          <w:color w:val="000000" w:themeColor="text1"/>
          <w:sz w:val="20"/>
          <w:lang w:val="hy-AM"/>
        </w:rPr>
        <w:lastRenderedPageBreak/>
        <w:tab/>
        <w:t xml:space="preserve">Պայմանագրի կողմերի` երրորդ անձանց նկատմամբ պարտավորությունները՝ ներառյալ </w:t>
      </w:r>
      <w:r w:rsidR="00DD66E7"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 xml:space="preserve">այմանագրի կարգավորման դաշտից և չեն կարող ազդել </w:t>
      </w:r>
      <w:r w:rsidR="004504F0" w:rsidRPr="004076A7">
        <w:rPr>
          <w:rFonts w:ascii="GHEA Grapalat" w:hAnsi="GHEA Grapalat"/>
          <w:color w:val="000000" w:themeColor="text1"/>
          <w:sz w:val="20"/>
          <w:lang w:val="hy-AM"/>
        </w:rPr>
        <w:t>պ</w:t>
      </w:r>
      <w:r w:rsidRPr="004076A7">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lang w:val="hy-AM"/>
        </w:rPr>
        <w:tab/>
        <w:t>8.10 Պ</w:t>
      </w:r>
      <w:r w:rsidRPr="004076A7">
        <w:rPr>
          <w:rFonts w:ascii="GHEA Grapalat" w:hAnsi="GHEA Grapalat"/>
          <w:color w:val="000000" w:themeColor="text1"/>
          <w:spacing w:val="-4"/>
          <w:sz w:val="20"/>
          <w:szCs w:val="20"/>
          <w:lang w:val="hy-AM" w:eastAsia="ru-RU"/>
        </w:rPr>
        <w:t xml:space="preserve">այմանագիրը չի </w:t>
      </w:r>
      <w:r w:rsidRPr="004076A7">
        <w:rPr>
          <w:rFonts w:ascii="GHEA Grapalat" w:hAnsi="GHEA Grapalat"/>
          <w:color w:val="000000" w:themeColor="text1"/>
          <w:sz w:val="20"/>
          <w:szCs w:val="20"/>
          <w:lang w:val="hy-AM" w:eastAsia="ru-RU"/>
        </w:rPr>
        <w:t>կարող փոփոխվել կողմերի պարտա</w:t>
      </w:r>
      <w:r w:rsidRPr="004076A7">
        <w:rPr>
          <w:rFonts w:ascii="GHEA Grapalat" w:hAnsi="GHEA Grapalat"/>
          <w:color w:val="000000" w:themeColor="text1"/>
          <w:sz w:val="20"/>
          <w:szCs w:val="20"/>
          <w:lang w:val="hy-AM" w:eastAsia="ru-RU"/>
        </w:rPr>
        <w:softHyphen/>
        <w:t>վորու</w:t>
      </w:r>
      <w:r w:rsidRPr="004076A7">
        <w:rPr>
          <w:rFonts w:ascii="GHEA Grapalat" w:hAnsi="GHEA Grapalat"/>
          <w:color w:val="000000" w:themeColor="text1"/>
          <w:sz w:val="20"/>
          <w:szCs w:val="20"/>
          <w:lang w:val="hy-AM" w:eastAsia="ru-RU"/>
        </w:rPr>
        <w:softHyphen/>
        <w:t>թյունների մասնակի չկատարման հետևանքով</w:t>
      </w:r>
      <w:r w:rsidRPr="004076A7" w:rsidDel="00591DE3">
        <w:rPr>
          <w:rFonts w:ascii="GHEA Grapalat" w:hAnsi="GHEA Grapalat"/>
          <w:color w:val="000000" w:themeColor="text1"/>
          <w:sz w:val="20"/>
          <w:szCs w:val="20"/>
          <w:lang w:val="hy-AM" w:eastAsia="ru-RU"/>
        </w:rPr>
        <w:t xml:space="preserve"> </w:t>
      </w:r>
      <w:r w:rsidRPr="004076A7">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ab/>
        <w:t>8.11 Վաճառողի  կողմից ստանձնած պարտավորությունները չկատա</w:t>
      </w:r>
      <w:r w:rsidRPr="004076A7">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076A7">
        <w:rPr>
          <w:rFonts w:ascii="GHEA Grapalat" w:hAnsi="GHEA Grapalat"/>
          <w:color w:val="000000" w:themeColor="text1"/>
          <w:sz w:val="20"/>
          <w:szCs w:val="20"/>
          <w:lang w:val="hy-AM" w:eastAsia="ru-RU"/>
        </w:rPr>
        <w:t>«Պայմանագրերը միակողմանի լուծելու մասին ծանուցումներ»</w:t>
      </w:r>
      <w:r w:rsidRPr="004076A7">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076A7">
        <w:rPr>
          <w:rFonts w:ascii="GHEA Grapalat" w:hAnsi="GHEA Grapalat"/>
          <w:color w:val="000000" w:themeColor="text1"/>
          <w:sz w:val="20"/>
          <w:szCs w:val="20"/>
          <w:lang w:val="hy-AM" w:eastAsia="ru-RU"/>
        </w:rPr>
        <w:t xml:space="preserve"> </w:t>
      </w:r>
      <w:bookmarkStart w:id="16" w:name="_Hlk23253914"/>
      <w:r w:rsidR="00323B33" w:rsidRPr="004076A7">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076A7">
        <w:rPr>
          <w:rFonts w:ascii="GHEA Grapalat" w:hAnsi="GHEA Grapalat"/>
          <w:color w:val="000000" w:themeColor="text1"/>
          <w:sz w:val="20"/>
          <w:szCs w:val="20"/>
          <w:lang w:val="hy-AM" w:eastAsia="ru-RU"/>
        </w:rPr>
        <w:t xml:space="preserve">Գնորդը այն </w:t>
      </w:r>
      <w:r w:rsidR="00323B33" w:rsidRPr="004076A7">
        <w:rPr>
          <w:rFonts w:ascii="GHEA Grapalat" w:hAnsi="GHEA Grapalat"/>
          <w:color w:val="000000" w:themeColor="text1"/>
          <w:sz w:val="20"/>
          <w:szCs w:val="20"/>
          <w:lang w:val="hy-AM" w:eastAsia="ru-RU"/>
        </w:rPr>
        <w:t xml:space="preserve">ուղարկվում է նաև </w:t>
      </w:r>
      <w:r w:rsidR="00D10B0C" w:rsidRPr="004076A7">
        <w:rPr>
          <w:rFonts w:ascii="GHEA Grapalat" w:hAnsi="GHEA Grapalat"/>
          <w:color w:val="000000" w:themeColor="text1"/>
          <w:sz w:val="20"/>
          <w:szCs w:val="20"/>
          <w:lang w:val="hy-AM" w:eastAsia="ru-RU"/>
        </w:rPr>
        <w:t xml:space="preserve">Վաճառողի </w:t>
      </w:r>
      <w:r w:rsidR="00323B33" w:rsidRPr="004076A7">
        <w:rPr>
          <w:rFonts w:ascii="GHEA Grapalat" w:hAnsi="GHEA Grapalat"/>
          <w:color w:val="000000" w:themeColor="text1"/>
          <w:sz w:val="20"/>
          <w:szCs w:val="20"/>
          <w:lang w:val="hy-AM" w:eastAsia="ru-RU"/>
        </w:rPr>
        <w:t>էլեկտրոնային փոստին:</w:t>
      </w:r>
      <w:bookmarkEnd w:id="16"/>
      <w:r w:rsidRPr="004076A7">
        <w:rPr>
          <w:rFonts w:ascii="GHEA Grapalat" w:hAnsi="GHEA Grapalat"/>
          <w:color w:val="000000" w:themeColor="text1"/>
          <w:sz w:val="20"/>
          <w:szCs w:val="20"/>
          <w:lang w:val="hy-AM" w:eastAsia="ru-RU"/>
        </w:rPr>
        <w:t xml:space="preserve">   </w:t>
      </w:r>
    </w:p>
    <w:p w14:paraId="1EEDB3AC"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8.12</w:t>
      </w:r>
      <w:r w:rsidRPr="004076A7">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076A7">
        <w:rPr>
          <w:rFonts w:ascii="GHEA Grapalat" w:hAnsi="GHEA Grapalat"/>
          <w:color w:val="000000" w:themeColor="text1"/>
          <w:sz w:val="20"/>
          <w:szCs w:val="20"/>
          <w:lang w:val="hy-AM" w:eastAsia="ru-RU"/>
        </w:rPr>
        <w:t>3.1</w:t>
      </w:r>
      <w:r w:rsidRPr="004076A7">
        <w:rPr>
          <w:rFonts w:ascii="GHEA Grapalat" w:hAnsi="GHEA Grapalat"/>
          <w:color w:val="000000" w:themeColor="text1"/>
          <w:sz w:val="20"/>
          <w:szCs w:val="20"/>
          <w:lang w:val="hy-AM" w:eastAsia="ru-RU"/>
        </w:rPr>
        <w:t xml:space="preserve"> հավելվածները, համարվում են </w:t>
      </w:r>
      <w:r w:rsidR="00B64BF8"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այմանագրի անբաժանելի մասը։</w:t>
      </w:r>
    </w:p>
    <w:p w14:paraId="01ADA640"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4076A7" w:rsidRDefault="00071D1C" w:rsidP="00EF3662">
      <w:pPr>
        <w:ind w:firstLine="567"/>
        <w:jc w:val="both"/>
        <w:rPr>
          <w:rFonts w:ascii="GHEA Grapalat" w:hAnsi="GHEA Grapalat"/>
          <w:color w:val="000000" w:themeColor="text1"/>
          <w:sz w:val="20"/>
          <w:szCs w:val="20"/>
          <w:lang w:val="hy-AM" w:eastAsia="ru-RU"/>
        </w:rPr>
      </w:pPr>
      <w:r w:rsidRPr="004076A7">
        <w:rPr>
          <w:rFonts w:ascii="GHEA Grapalat" w:hAnsi="GHEA Grapalat"/>
          <w:color w:val="000000" w:themeColor="text1"/>
          <w:sz w:val="20"/>
          <w:szCs w:val="20"/>
          <w:lang w:val="hy-AM" w:eastAsia="ru-RU"/>
        </w:rPr>
        <w:tab/>
        <w:t xml:space="preserve">8.15 </w:t>
      </w:r>
      <w:r w:rsidR="00DC567F" w:rsidRPr="004076A7">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076A7">
        <w:rPr>
          <w:rFonts w:ascii="GHEA Grapalat" w:hAnsi="GHEA Grapalat"/>
          <w:color w:val="000000" w:themeColor="text1"/>
          <w:sz w:val="20"/>
          <w:szCs w:val="20"/>
          <w:lang w:val="hy-AM" w:eastAsia="ru-RU"/>
        </w:rPr>
        <w:t>խ</w:t>
      </w:r>
      <w:r w:rsidR="00DC567F" w:rsidRPr="004076A7">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4076A7">
        <w:rPr>
          <w:rFonts w:ascii="GHEA Grapalat" w:hAnsi="GHEA Grapalat"/>
          <w:color w:val="000000" w:themeColor="text1"/>
          <w:sz w:val="20"/>
          <w:szCs w:val="20"/>
          <w:lang w:val="hy-AM" w:eastAsia="ru-RU"/>
        </w:rPr>
        <w:t xml:space="preserve">Եթե </w:t>
      </w:r>
      <w:r w:rsidR="00DC567F"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4076A7">
        <w:rPr>
          <w:rFonts w:ascii="GHEA Grapalat" w:hAnsi="GHEA Grapalat"/>
          <w:color w:val="000000" w:themeColor="text1"/>
          <w:sz w:val="20"/>
          <w:szCs w:val="20"/>
          <w:lang w:val="hy-AM" w:eastAsia="ru-RU"/>
        </w:rPr>
        <w:t>քսանհինգա</w:t>
      </w:r>
      <w:r w:rsidR="009A1B95" w:rsidRPr="004076A7">
        <w:rPr>
          <w:rFonts w:ascii="GHEA Grapalat" w:hAnsi="GHEA Grapalat"/>
          <w:color w:val="000000" w:themeColor="text1"/>
          <w:sz w:val="20"/>
          <w:szCs w:val="20"/>
          <w:lang w:val="hy-AM" w:eastAsia="ru-RU"/>
        </w:rPr>
        <w:t>պատիկը</w:t>
      </w:r>
      <w:r w:rsidRPr="004076A7">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4076A7">
        <w:rPr>
          <w:rFonts w:ascii="GHEA Grapalat" w:hAnsi="GHEA Grapalat"/>
          <w:color w:val="000000" w:themeColor="text1"/>
          <w:sz w:val="20"/>
          <w:szCs w:val="20"/>
          <w:lang w:val="hy-AM" w:eastAsia="ru-RU"/>
        </w:rPr>
        <w:t xml:space="preserve">որակավորման և </w:t>
      </w:r>
      <w:r w:rsidR="00DC567F" w:rsidRPr="004076A7">
        <w:rPr>
          <w:rFonts w:ascii="GHEA Grapalat" w:hAnsi="GHEA Grapalat"/>
          <w:color w:val="000000" w:themeColor="text1"/>
          <w:sz w:val="20"/>
          <w:szCs w:val="20"/>
          <w:lang w:val="hy-AM" w:eastAsia="ru-RU"/>
        </w:rPr>
        <w:t xml:space="preserve">պայմանագրի </w:t>
      </w:r>
      <w:r w:rsidRPr="004076A7">
        <w:rPr>
          <w:rFonts w:ascii="GHEA Grapalat" w:hAnsi="GHEA Grapalat"/>
          <w:color w:val="000000" w:themeColor="text1"/>
          <w:sz w:val="20"/>
          <w:szCs w:val="20"/>
          <w:lang w:val="hy-AM" w:eastAsia="ru-RU"/>
        </w:rPr>
        <w:t>ապահովում</w:t>
      </w:r>
      <w:r w:rsidR="009A1B95" w:rsidRPr="004076A7">
        <w:rPr>
          <w:rFonts w:ascii="GHEA Grapalat" w:hAnsi="GHEA Grapalat"/>
          <w:color w:val="000000" w:themeColor="text1"/>
          <w:sz w:val="20"/>
          <w:szCs w:val="20"/>
          <w:lang w:val="hy-AM" w:eastAsia="ru-RU"/>
        </w:rPr>
        <w:t>ներ</w:t>
      </w:r>
      <w:r w:rsidRPr="004076A7">
        <w:rPr>
          <w:rFonts w:ascii="GHEA Grapalat" w:hAnsi="GHEA Grapalat"/>
          <w:color w:val="000000" w:themeColor="text1"/>
          <w:sz w:val="20"/>
          <w:szCs w:val="20"/>
          <w:lang w:val="hy-AM" w:eastAsia="ru-RU"/>
        </w:rPr>
        <w:t>ը` նախատեսված ֆինանսական միջոցների չափով, փոխարինվում է  երաշխիքով կամ կանխիկ փողով</w:t>
      </w:r>
      <w:r w:rsidR="00920009" w:rsidRPr="004076A7">
        <w:rPr>
          <w:rFonts w:ascii="GHEA Grapalat" w:hAnsi="GHEA Grapalat"/>
          <w:color w:val="000000" w:themeColor="text1"/>
          <w:sz w:val="20"/>
          <w:szCs w:val="20"/>
          <w:lang w:val="hy-AM" w:eastAsia="ru-RU"/>
        </w:rPr>
        <w:t xml:space="preserve">` </w:t>
      </w:r>
      <w:r w:rsidRPr="004076A7">
        <w:rPr>
          <w:rFonts w:ascii="GHEA Grapalat" w:hAnsi="GHEA Grapalat"/>
          <w:color w:val="000000" w:themeColor="text1"/>
          <w:sz w:val="20"/>
          <w:szCs w:val="20"/>
          <w:lang w:val="hy-AM" w:eastAsia="ru-RU"/>
        </w:rPr>
        <w:t xml:space="preserve">հաշվի առնելով </w:t>
      </w:r>
      <w:r w:rsidR="00920009" w:rsidRPr="004076A7">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4076A7">
        <w:rPr>
          <w:rFonts w:ascii="GHEA Grapalat" w:hAnsi="GHEA Grapalat"/>
          <w:color w:val="000000" w:themeColor="text1"/>
          <w:sz w:val="20"/>
          <w:szCs w:val="20"/>
          <w:lang w:val="hy-AM" w:eastAsia="ru-RU"/>
        </w:rPr>
        <w:t xml:space="preserve">32-րդ կետի </w:t>
      </w:r>
      <w:r w:rsidR="009A1B95" w:rsidRPr="004076A7">
        <w:rPr>
          <w:rFonts w:ascii="GHEA Grapalat" w:hAnsi="GHEA Grapalat"/>
          <w:color w:val="000000" w:themeColor="text1"/>
          <w:sz w:val="20"/>
          <w:szCs w:val="20"/>
          <w:lang w:val="hy-AM" w:eastAsia="ru-RU"/>
        </w:rPr>
        <w:t>17</w:t>
      </w:r>
      <w:r w:rsidRPr="004076A7">
        <w:rPr>
          <w:rFonts w:ascii="GHEA Grapalat" w:hAnsi="GHEA Grapalat"/>
          <w:color w:val="000000" w:themeColor="text1"/>
          <w:sz w:val="20"/>
          <w:szCs w:val="20"/>
          <w:lang w:val="hy-AM" w:eastAsia="ru-RU"/>
        </w:rPr>
        <w:t>-րդ ենթակետի «բ» պարբերության պահանջները: Ընդ որում, Վաճառողը համաձայնագիրը կնքում, իսկ</w:t>
      </w:r>
      <w:r w:rsidR="008061D6" w:rsidRPr="004076A7">
        <w:rPr>
          <w:rFonts w:ascii="GHEA Grapalat" w:hAnsi="GHEA Grapalat"/>
          <w:color w:val="000000" w:themeColor="text1"/>
          <w:sz w:val="20"/>
          <w:szCs w:val="20"/>
          <w:lang w:val="hy-AM" w:eastAsia="ru-RU"/>
        </w:rPr>
        <w:t xml:space="preserve"> </w:t>
      </w:r>
      <w:r w:rsidRPr="004076A7">
        <w:rPr>
          <w:rFonts w:ascii="GHEA Grapalat" w:hAnsi="GHEA Grapalat"/>
          <w:color w:val="000000" w:themeColor="text1"/>
          <w:sz w:val="20"/>
          <w:szCs w:val="20"/>
          <w:lang w:val="hy-AM" w:eastAsia="ru-RU"/>
        </w:rPr>
        <w:t xml:space="preserve"> </w:t>
      </w:r>
      <w:r w:rsidR="00920009" w:rsidRPr="004076A7">
        <w:rPr>
          <w:rFonts w:ascii="GHEA Grapalat" w:hAnsi="GHEA Grapalat"/>
          <w:color w:val="000000" w:themeColor="text1"/>
          <w:sz w:val="20"/>
          <w:szCs w:val="20"/>
          <w:lang w:val="hy-AM" w:eastAsia="ru-RU"/>
        </w:rPr>
        <w:t xml:space="preserve">տուժանքի ձևով ներկայացված </w:t>
      </w:r>
      <w:r w:rsidR="00B84F37" w:rsidRPr="004076A7">
        <w:rPr>
          <w:rFonts w:ascii="GHEA Grapalat" w:hAnsi="GHEA Grapalat"/>
          <w:color w:val="000000" w:themeColor="text1"/>
          <w:sz w:val="20"/>
          <w:szCs w:val="20"/>
          <w:lang w:val="hy-AM" w:eastAsia="ru-RU"/>
        </w:rPr>
        <w:t xml:space="preserve">որակավորման և </w:t>
      </w:r>
      <w:r w:rsidR="00920009" w:rsidRPr="004076A7">
        <w:rPr>
          <w:rFonts w:ascii="GHEA Grapalat" w:hAnsi="GHEA Grapalat"/>
          <w:color w:val="000000" w:themeColor="text1"/>
          <w:sz w:val="20"/>
          <w:szCs w:val="20"/>
          <w:lang w:val="hy-AM" w:eastAsia="ru-RU"/>
        </w:rPr>
        <w:t xml:space="preserve">պայմանագրի </w:t>
      </w:r>
      <w:r w:rsidRPr="004076A7">
        <w:rPr>
          <w:rFonts w:ascii="GHEA Grapalat" w:hAnsi="GHEA Grapalat"/>
          <w:color w:val="000000" w:themeColor="text1"/>
          <w:sz w:val="20"/>
          <w:szCs w:val="20"/>
          <w:lang w:val="hy-AM" w:eastAsia="ru-RU"/>
        </w:rPr>
        <w:t>ապահով</w:t>
      </w:r>
      <w:r w:rsidR="00B84F37" w:rsidRPr="004076A7">
        <w:rPr>
          <w:rFonts w:ascii="GHEA Grapalat" w:hAnsi="GHEA Grapalat"/>
          <w:color w:val="000000" w:themeColor="text1"/>
          <w:sz w:val="20"/>
          <w:szCs w:val="20"/>
          <w:lang w:val="hy-AM" w:eastAsia="ru-RU"/>
        </w:rPr>
        <w:t>ումների</w:t>
      </w:r>
      <w:r w:rsidRPr="004076A7">
        <w:rPr>
          <w:rFonts w:ascii="GHEA Grapalat" w:hAnsi="GHEA Grapalat"/>
          <w:color w:val="000000" w:themeColor="text1"/>
          <w:sz w:val="20"/>
          <w:szCs w:val="20"/>
          <w:lang w:val="hy-AM" w:eastAsia="ru-RU"/>
        </w:rPr>
        <w:t xml:space="preserve"> փոխարինման դեպքում նաև նոր ապահով</w:t>
      </w:r>
      <w:r w:rsidR="00B84F37" w:rsidRPr="004076A7">
        <w:rPr>
          <w:rFonts w:ascii="GHEA Grapalat" w:hAnsi="GHEA Grapalat"/>
          <w:color w:val="000000" w:themeColor="text1"/>
          <w:sz w:val="20"/>
          <w:szCs w:val="20"/>
          <w:lang w:val="hy-AM" w:eastAsia="ru-RU"/>
        </w:rPr>
        <w:t>ներ</w:t>
      </w:r>
      <w:r w:rsidR="00FE2467" w:rsidRPr="004076A7">
        <w:rPr>
          <w:rFonts w:ascii="GHEA Grapalat" w:hAnsi="GHEA Grapalat"/>
          <w:color w:val="000000" w:themeColor="text1"/>
          <w:sz w:val="20"/>
          <w:szCs w:val="20"/>
          <w:lang w:val="hy-AM" w:eastAsia="ru-RU"/>
        </w:rPr>
        <w:t>ը</w:t>
      </w:r>
      <w:r w:rsidRPr="004076A7">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076A7">
        <w:rPr>
          <w:rFonts w:ascii="GHEA Grapalat" w:hAnsi="GHEA Grapalat"/>
          <w:color w:val="000000" w:themeColor="text1"/>
          <w:sz w:val="20"/>
          <w:szCs w:val="20"/>
          <w:lang w:val="hy-AM" w:eastAsia="ru-RU"/>
        </w:rPr>
        <w:t>պ</w:t>
      </w:r>
      <w:r w:rsidRPr="004076A7">
        <w:rPr>
          <w:rFonts w:ascii="GHEA Grapalat" w:hAnsi="GHEA Grapalat"/>
          <w:color w:val="000000" w:themeColor="text1"/>
          <w:sz w:val="20"/>
          <w:szCs w:val="20"/>
          <w:lang w:val="hy-AM" w:eastAsia="ru-RU"/>
        </w:rPr>
        <w:t>այմանագիրը Գնորդի կողմից միակողմանիորեն լուծվում է:</w:t>
      </w:r>
      <w:r w:rsidR="00383BC3" w:rsidRPr="004076A7">
        <w:rPr>
          <w:rFonts w:ascii="GHEA Grapalat" w:hAnsi="GHEA Grapalat"/>
          <w:color w:val="000000" w:themeColor="text1"/>
          <w:sz w:val="20"/>
          <w:szCs w:val="20"/>
          <w:vertAlign w:val="superscript"/>
          <w:lang w:val="hy-AM" w:eastAsia="ru-RU"/>
        </w:rPr>
        <w:t>24</w:t>
      </w:r>
      <w:r w:rsidR="004D28BA" w:rsidRPr="004076A7">
        <w:rPr>
          <w:rStyle w:val="FootnoteReference"/>
          <w:rFonts w:ascii="GHEA Grapalat" w:hAnsi="GHEA Grapalat"/>
          <w:color w:val="000000" w:themeColor="text1"/>
          <w:sz w:val="20"/>
          <w:szCs w:val="20"/>
          <w:lang w:val="hy-AM" w:eastAsia="ru-RU"/>
        </w:rPr>
        <w:footnoteReference w:id="25"/>
      </w:r>
    </w:p>
    <w:p w14:paraId="01051E8E" w14:textId="497F862D" w:rsidR="00071D1C" w:rsidRPr="004076A7" w:rsidRDefault="003E63F7" w:rsidP="00174794">
      <w:pPr>
        <w:jc w:val="both"/>
        <w:rPr>
          <w:rFonts w:ascii="GHEA Grapalat" w:hAnsi="GHEA Grapalat"/>
          <w:b/>
          <w:color w:val="000000" w:themeColor="text1"/>
          <w:sz w:val="20"/>
          <w:lang w:val="hy-AM"/>
        </w:rPr>
      </w:pPr>
      <w:r w:rsidRPr="004076A7">
        <w:rPr>
          <w:rFonts w:ascii="GHEA Grapalat" w:hAnsi="GHEA Grapalat"/>
          <w:b/>
          <w:color w:val="000000" w:themeColor="text1"/>
          <w:sz w:val="20"/>
          <w:lang w:val="hy-AM"/>
        </w:rPr>
        <w:t>9</w:t>
      </w:r>
      <w:r w:rsidR="00071D1C" w:rsidRPr="004076A7">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1F224E4F" w:rsidR="00071D1C" w:rsidRPr="004076A7" w:rsidRDefault="00071D1C" w:rsidP="00174794">
      <w:pPr>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076A7" w14:paraId="4B71B165" w14:textId="77777777" w:rsidTr="0016519F">
        <w:tc>
          <w:tcPr>
            <w:tcW w:w="4536" w:type="dxa"/>
          </w:tcPr>
          <w:p w14:paraId="6763CEFF" w14:textId="476A325A" w:rsidR="00071D1C" w:rsidRPr="004076A7" w:rsidRDefault="00071D1C" w:rsidP="00174794">
            <w:pPr>
              <w:jc w:val="center"/>
              <w:rPr>
                <w:rFonts w:ascii="GHEA Grapalat" w:hAnsi="GHEA Grapalat" w:cs="Sylfaen"/>
                <w:b/>
                <w:bCs/>
                <w:color w:val="000000" w:themeColor="text1"/>
                <w:lang w:val="nb-NO"/>
              </w:rPr>
            </w:pPr>
            <w:r w:rsidRPr="004076A7">
              <w:rPr>
                <w:rFonts w:ascii="GHEA Grapalat" w:hAnsi="GHEA Grapalat" w:cs="Sylfaen"/>
                <w:b/>
                <w:bCs/>
                <w:color w:val="000000" w:themeColor="text1"/>
                <w:lang w:val="nb-NO"/>
              </w:rPr>
              <w:t>ԳՆՈՐԴ</w:t>
            </w:r>
            <w:r w:rsidRPr="004076A7">
              <w:rPr>
                <w:rFonts w:ascii="GHEA Grapalat" w:hAnsi="GHEA Grapalat"/>
                <w:color w:val="000000" w:themeColor="text1"/>
                <w:sz w:val="22"/>
                <w:szCs w:val="22"/>
                <w:u w:val="single"/>
              </w:rPr>
              <w:t xml:space="preserve"> </w:t>
            </w:r>
          </w:p>
          <w:p w14:paraId="7B08EDF7" w14:textId="77777777" w:rsidR="00071D1C" w:rsidRPr="004076A7" w:rsidRDefault="00071D1C" w:rsidP="00EF3662">
            <w:pPr>
              <w:jc w:val="center"/>
              <w:rPr>
                <w:rFonts w:ascii="GHEA Grapalat" w:hAnsi="GHEA Grapalat"/>
                <w:color w:val="000000" w:themeColor="text1"/>
                <w:lang w:val="hy-AM"/>
              </w:rPr>
            </w:pPr>
            <w:r w:rsidRPr="004076A7">
              <w:rPr>
                <w:rFonts w:ascii="GHEA Grapalat" w:hAnsi="GHEA Grapalat"/>
                <w:color w:val="000000" w:themeColor="text1"/>
                <w:lang w:val="hy-AM"/>
              </w:rPr>
              <w:t>---------------------------------</w:t>
            </w:r>
          </w:p>
          <w:p w14:paraId="209E1B10"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hy-AM"/>
              </w:rPr>
              <w:t>ստորագրություն</w:t>
            </w:r>
            <w:r w:rsidRPr="004076A7">
              <w:rPr>
                <w:rFonts w:ascii="GHEA Grapalat" w:hAnsi="GHEA Grapalat"/>
                <w:color w:val="000000" w:themeColor="text1"/>
                <w:sz w:val="18"/>
                <w:szCs w:val="18"/>
              </w:rPr>
              <w:t>/</w:t>
            </w:r>
          </w:p>
          <w:p w14:paraId="6C80F1E0" w14:textId="77777777" w:rsidR="00071D1C" w:rsidRPr="004076A7" w:rsidRDefault="00071D1C" w:rsidP="00EF3662">
            <w:pPr>
              <w:jc w:val="center"/>
              <w:rPr>
                <w:rFonts w:ascii="GHEA Grapalat" w:hAnsi="GHEA Grapalat"/>
                <w:color w:val="000000" w:themeColor="text1"/>
                <w:sz w:val="18"/>
                <w:szCs w:val="18"/>
                <w:lang w:val="hy-AM"/>
              </w:rPr>
            </w:pPr>
            <w:r w:rsidRPr="004076A7">
              <w:rPr>
                <w:rFonts w:ascii="GHEA Grapalat" w:hAnsi="GHEA Grapalat" w:cs="Sylfaen"/>
                <w:color w:val="000000" w:themeColor="text1"/>
                <w:sz w:val="18"/>
                <w:szCs w:val="18"/>
                <w:lang w:val="hy-AM"/>
              </w:rPr>
              <w:t>Կ</w:t>
            </w:r>
            <w:r w:rsidRPr="004076A7">
              <w:rPr>
                <w:rFonts w:ascii="GHEA Grapalat" w:hAnsi="GHEA Grapalat"/>
                <w:color w:val="000000" w:themeColor="text1"/>
                <w:sz w:val="18"/>
                <w:szCs w:val="18"/>
                <w:lang w:val="hy-AM"/>
              </w:rPr>
              <w:t>.</w:t>
            </w:r>
            <w:r w:rsidRPr="004076A7">
              <w:rPr>
                <w:rFonts w:ascii="GHEA Grapalat" w:hAnsi="GHEA Grapalat" w:cs="Sylfaen"/>
                <w:color w:val="000000" w:themeColor="text1"/>
                <w:sz w:val="18"/>
                <w:szCs w:val="18"/>
                <w:lang w:val="hy-AM"/>
              </w:rPr>
              <w:t>Տ</w:t>
            </w:r>
          </w:p>
        </w:tc>
        <w:tc>
          <w:tcPr>
            <w:tcW w:w="760" w:type="dxa"/>
          </w:tcPr>
          <w:p w14:paraId="29CC2001" w14:textId="77777777" w:rsidR="00071D1C" w:rsidRPr="004076A7" w:rsidRDefault="00071D1C" w:rsidP="00EF3662">
            <w:pPr>
              <w:jc w:val="center"/>
              <w:rPr>
                <w:rFonts w:ascii="GHEA Grapalat" w:hAnsi="GHEA Grapalat"/>
                <w:color w:val="000000" w:themeColor="text1"/>
                <w:lang w:val="hy-AM"/>
              </w:rPr>
            </w:pPr>
          </w:p>
        </w:tc>
        <w:tc>
          <w:tcPr>
            <w:tcW w:w="4343" w:type="dxa"/>
          </w:tcPr>
          <w:p w14:paraId="5E403C20" w14:textId="215D94FD" w:rsidR="00071D1C" w:rsidRPr="004076A7" w:rsidRDefault="00071D1C" w:rsidP="00174794">
            <w:pPr>
              <w:jc w:val="center"/>
              <w:rPr>
                <w:rFonts w:ascii="GHEA Grapalat" w:hAnsi="GHEA Grapalat" w:cs="Sylfaen"/>
                <w:b/>
                <w:bCs/>
                <w:color w:val="000000" w:themeColor="text1"/>
                <w:lang w:val="hy-AM"/>
              </w:rPr>
            </w:pPr>
            <w:r w:rsidRPr="004076A7">
              <w:rPr>
                <w:rFonts w:ascii="GHEA Grapalat" w:hAnsi="GHEA Grapalat" w:cs="Sylfaen"/>
                <w:b/>
                <w:bCs/>
                <w:color w:val="000000" w:themeColor="text1"/>
                <w:lang w:val="hy-AM"/>
              </w:rPr>
              <w:t>ՎԱՃԱՌՈՂ</w:t>
            </w:r>
          </w:p>
          <w:p w14:paraId="614F6DF1" w14:textId="77777777" w:rsidR="00071D1C" w:rsidRPr="004076A7" w:rsidRDefault="00071D1C" w:rsidP="00EF3662">
            <w:pPr>
              <w:jc w:val="center"/>
              <w:rPr>
                <w:rFonts w:ascii="GHEA Grapalat" w:hAnsi="GHEA Grapalat"/>
                <w:color w:val="000000" w:themeColor="text1"/>
                <w:lang w:val="hy-AM"/>
              </w:rPr>
            </w:pPr>
            <w:r w:rsidRPr="004076A7">
              <w:rPr>
                <w:rFonts w:ascii="GHEA Grapalat" w:hAnsi="GHEA Grapalat"/>
                <w:color w:val="000000" w:themeColor="text1"/>
                <w:lang w:val="hy-AM"/>
              </w:rPr>
              <w:t>---------------------------------</w:t>
            </w:r>
          </w:p>
          <w:p w14:paraId="3F3999FB"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hy-AM"/>
              </w:rPr>
              <w:t>ստորագրություն</w:t>
            </w:r>
            <w:r w:rsidRPr="004076A7">
              <w:rPr>
                <w:rFonts w:ascii="GHEA Grapalat" w:hAnsi="GHEA Grapalat"/>
                <w:color w:val="000000" w:themeColor="text1"/>
                <w:sz w:val="18"/>
                <w:szCs w:val="18"/>
              </w:rPr>
              <w:t>/</w:t>
            </w:r>
          </w:p>
          <w:p w14:paraId="1FD50D73" w14:textId="77777777" w:rsidR="00071D1C" w:rsidRPr="004076A7" w:rsidRDefault="00071D1C" w:rsidP="00EF3662">
            <w:pPr>
              <w:jc w:val="center"/>
              <w:rPr>
                <w:rFonts w:ascii="GHEA Grapalat" w:hAnsi="GHEA Grapalat"/>
                <w:color w:val="000000" w:themeColor="text1"/>
                <w:sz w:val="22"/>
                <w:szCs w:val="22"/>
                <w:lang w:val="hy-AM"/>
              </w:rPr>
            </w:pPr>
            <w:r w:rsidRPr="004076A7">
              <w:rPr>
                <w:rFonts w:ascii="GHEA Grapalat" w:hAnsi="GHEA Grapalat" w:cs="Sylfaen"/>
                <w:color w:val="000000" w:themeColor="text1"/>
                <w:sz w:val="18"/>
                <w:szCs w:val="18"/>
                <w:lang w:val="hy-AM"/>
              </w:rPr>
              <w:t>Կ</w:t>
            </w:r>
            <w:r w:rsidRPr="004076A7">
              <w:rPr>
                <w:rFonts w:ascii="GHEA Grapalat" w:hAnsi="GHEA Grapalat"/>
                <w:color w:val="000000" w:themeColor="text1"/>
                <w:sz w:val="18"/>
                <w:szCs w:val="18"/>
                <w:lang w:val="hy-AM"/>
              </w:rPr>
              <w:t>.</w:t>
            </w:r>
            <w:r w:rsidRPr="004076A7">
              <w:rPr>
                <w:rFonts w:ascii="GHEA Grapalat" w:hAnsi="GHEA Grapalat" w:cs="Sylfaen"/>
                <w:color w:val="000000" w:themeColor="text1"/>
                <w:sz w:val="18"/>
                <w:szCs w:val="18"/>
                <w:lang w:val="hy-AM"/>
              </w:rPr>
              <w:t>Տ</w:t>
            </w:r>
          </w:p>
        </w:tc>
      </w:tr>
    </w:tbl>
    <w:p w14:paraId="63AF4781" w14:textId="77777777" w:rsidR="00071D1C" w:rsidRPr="004076A7" w:rsidRDefault="00071D1C" w:rsidP="00EF3662">
      <w:pPr>
        <w:rPr>
          <w:rFonts w:ascii="GHEA Grapalat" w:hAnsi="GHEA Grapalat"/>
          <w:color w:val="000000" w:themeColor="text1"/>
          <w:sz w:val="20"/>
          <w:lang w:val="hy-AM"/>
        </w:rPr>
      </w:pPr>
    </w:p>
    <w:p w14:paraId="253AEC6A" w14:textId="272D7AE5" w:rsidR="00182F54" w:rsidRPr="004076A7" w:rsidRDefault="00071D1C" w:rsidP="00174794">
      <w:pPr>
        <w:ind w:firstLine="720"/>
        <w:jc w:val="both"/>
        <w:rPr>
          <w:rFonts w:ascii="GHEA Grapalat" w:hAnsi="GHEA Grapalat"/>
          <w:color w:val="000000" w:themeColor="text1"/>
          <w:sz w:val="20"/>
          <w:lang w:val="hy-AM"/>
        </w:rPr>
      </w:pPr>
      <w:r w:rsidRPr="004076A7">
        <w:rPr>
          <w:rFonts w:ascii="GHEA Grapalat" w:hAnsi="GHEA Grapalat" w:cs="Sylfaen"/>
          <w:i/>
          <w:color w:val="000000" w:themeColor="text1"/>
          <w:sz w:val="20"/>
          <w:lang w:val="hy-AM"/>
        </w:rPr>
        <w:t>Անհրաժեշտության դեպքում պայմանագրում կարող են ներառվել ՀՀ օր</w:t>
      </w:r>
      <w:r w:rsidR="00D37C42" w:rsidRPr="004076A7">
        <w:rPr>
          <w:rFonts w:ascii="GHEA Grapalat" w:hAnsi="GHEA Grapalat" w:cs="Sylfaen"/>
          <w:i/>
          <w:color w:val="000000" w:themeColor="text1"/>
          <w:sz w:val="20"/>
          <w:lang w:val="hy-AM"/>
        </w:rPr>
        <w:t>ենսդրությանը չհակասող դրույթնե</w:t>
      </w:r>
    </w:p>
    <w:p w14:paraId="4CBBBA62" w14:textId="77777777" w:rsidR="00BE5BAF" w:rsidRPr="004076A7" w:rsidRDefault="00BE5BAF" w:rsidP="00EF3662">
      <w:pPr>
        <w:jc w:val="right"/>
        <w:rPr>
          <w:rFonts w:ascii="GHEA Grapalat" w:hAnsi="GHEA Grapalat"/>
          <w:i/>
          <w:color w:val="000000" w:themeColor="text1"/>
          <w:sz w:val="18"/>
          <w:lang w:val="hy-AM"/>
        </w:rPr>
      </w:pPr>
    </w:p>
    <w:p w14:paraId="7BCE867C" w14:textId="250378B3" w:rsidR="00071D1C" w:rsidRPr="004076A7" w:rsidRDefault="00900868"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Հ</w:t>
      </w:r>
      <w:r w:rsidR="00071D1C" w:rsidRPr="004076A7">
        <w:rPr>
          <w:rFonts w:ascii="GHEA Grapalat" w:hAnsi="GHEA Grapalat"/>
          <w:i/>
          <w:color w:val="000000" w:themeColor="text1"/>
          <w:sz w:val="18"/>
          <w:lang w:val="hy-AM"/>
        </w:rPr>
        <w:t>ավելված N 1</w:t>
      </w:r>
    </w:p>
    <w:p w14:paraId="3D0A4B1E" w14:textId="3BEE83ED" w:rsidR="00071D1C" w:rsidRPr="004076A7" w:rsidRDefault="00071D1C"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              20</w:t>
      </w:r>
      <w:r w:rsidR="00A66611" w:rsidRPr="004076A7">
        <w:rPr>
          <w:rFonts w:ascii="GHEA Grapalat" w:hAnsi="GHEA Grapalat"/>
          <w:i/>
          <w:color w:val="000000" w:themeColor="text1"/>
          <w:sz w:val="18"/>
          <w:lang w:val="hy-AM"/>
        </w:rPr>
        <w:t>25</w:t>
      </w:r>
      <w:r w:rsidRPr="004076A7">
        <w:rPr>
          <w:rFonts w:ascii="GHEA Grapalat" w:hAnsi="GHEA Grapalat"/>
          <w:i/>
          <w:color w:val="000000" w:themeColor="text1"/>
          <w:sz w:val="18"/>
          <w:lang w:val="hy-AM"/>
        </w:rPr>
        <w:t xml:space="preserve">  թ. կնքված </w:t>
      </w:r>
    </w:p>
    <w:p w14:paraId="669C4B41" w14:textId="7DBE9C20" w:rsidR="0041570C" w:rsidRPr="004076A7" w:rsidRDefault="00071D1C" w:rsidP="00E7254F">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xml:space="preserve">               </w:t>
      </w:r>
      <w:r w:rsidR="00A66611" w:rsidRPr="004076A7">
        <w:rPr>
          <w:rFonts w:ascii="GHEA Grapalat" w:hAnsi="GHEA Grapalat"/>
          <w:i/>
          <w:color w:val="000000" w:themeColor="text1"/>
          <w:sz w:val="18"/>
          <w:lang w:val="hy-AM"/>
        </w:rPr>
        <w:t>«ՎՁՄԳ-ԳՀ-ԱՊՁԲ-2025</w:t>
      </w:r>
      <w:r w:rsidR="00E86EB5" w:rsidRPr="004076A7">
        <w:rPr>
          <w:rFonts w:ascii="GHEA Grapalat" w:hAnsi="GHEA Grapalat"/>
          <w:i/>
          <w:color w:val="000000" w:themeColor="text1"/>
          <w:sz w:val="18"/>
          <w:lang w:val="hy-AM"/>
        </w:rPr>
        <w:t>/02</w:t>
      </w:r>
      <w:r w:rsidR="00335C07" w:rsidRPr="004076A7">
        <w:rPr>
          <w:rFonts w:ascii="GHEA Grapalat" w:hAnsi="GHEA Grapalat"/>
          <w:i/>
          <w:color w:val="000000" w:themeColor="text1"/>
          <w:sz w:val="18"/>
          <w:lang w:val="hy-AM"/>
        </w:rPr>
        <w:t xml:space="preserve">» </w:t>
      </w:r>
      <w:r w:rsidRPr="004076A7">
        <w:rPr>
          <w:rFonts w:ascii="GHEA Grapalat" w:hAnsi="GHEA Grapalat"/>
          <w:i/>
          <w:color w:val="000000" w:themeColor="text1"/>
          <w:sz w:val="18"/>
          <w:lang w:val="hy-AM"/>
        </w:rPr>
        <w:t xml:space="preserve">  ծածկագրով պայմանագրի</w:t>
      </w:r>
    </w:p>
    <w:p w14:paraId="14FFF0FB" w14:textId="77777777" w:rsidR="0041570C" w:rsidRPr="004076A7" w:rsidRDefault="0041570C" w:rsidP="00EF3662">
      <w:pPr>
        <w:jc w:val="center"/>
        <w:rPr>
          <w:rFonts w:ascii="GHEA Grapalat" w:hAnsi="GHEA Grapalat"/>
          <w:color w:val="000000" w:themeColor="text1"/>
          <w:sz w:val="18"/>
          <w:lang w:val="hy-AM"/>
        </w:rPr>
      </w:pPr>
    </w:p>
    <w:p w14:paraId="56BC4BC4" w14:textId="73AF77E8" w:rsidR="00071D1C" w:rsidRPr="004076A7" w:rsidRDefault="00071D1C" w:rsidP="004E2CC7">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ՏԵԽՆԻԿԱԿԱՆ ԲՆՈՒԹԱԳԻՐ - ԳՆՄԱՆ ԺԱՄԱՆԱԿԱՑՈՒՅՑ*</w:t>
      </w:r>
    </w:p>
    <w:p w14:paraId="10B3884E" w14:textId="77777777" w:rsidR="00071D1C" w:rsidRPr="004076A7" w:rsidRDefault="00071D1C" w:rsidP="00EF3662">
      <w:pPr>
        <w:jc w:val="center"/>
        <w:rPr>
          <w:rFonts w:ascii="GHEA Grapalat" w:hAnsi="GHEA Grapalat"/>
          <w:color w:val="000000" w:themeColor="text1"/>
          <w:sz w:val="20"/>
          <w:szCs w:val="20"/>
          <w:lang w:val="hy-AM"/>
        </w:rPr>
      </w:pP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r>
      <w:r w:rsidRPr="004076A7">
        <w:rPr>
          <w:rFonts w:ascii="GHEA Grapalat" w:hAnsi="GHEA Grapalat"/>
          <w:color w:val="000000" w:themeColor="text1"/>
          <w:sz w:val="20"/>
          <w:szCs w:val="20"/>
          <w:lang w:val="hy-AM"/>
        </w:rPr>
        <w:tab/>
        <w:t xml:space="preserve">                                                                ՀՀ դրամ</w:t>
      </w:r>
    </w:p>
    <w:tbl>
      <w:tblPr>
        <w:tblpPr w:leftFromText="180" w:rightFromText="180" w:vertAnchor="text" w:tblpX="-34" w:tblpY="1"/>
        <w:tblOverlap w:val="never"/>
        <w:tblW w:w="15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361"/>
        <w:gridCol w:w="2835"/>
        <w:gridCol w:w="675"/>
        <w:gridCol w:w="4138"/>
        <w:gridCol w:w="709"/>
        <w:gridCol w:w="708"/>
        <w:gridCol w:w="709"/>
        <w:gridCol w:w="680"/>
        <w:gridCol w:w="1418"/>
        <w:gridCol w:w="632"/>
        <w:gridCol w:w="1262"/>
        <w:gridCol w:w="6"/>
        <w:gridCol w:w="8"/>
      </w:tblGrid>
      <w:tr w:rsidR="004F10AE" w:rsidRPr="004076A7" w14:paraId="3342AEC9" w14:textId="77777777" w:rsidTr="004647C7">
        <w:tc>
          <w:tcPr>
            <w:tcW w:w="15879" w:type="dxa"/>
            <w:gridSpan w:val="14"/>
          </w:tcPr>
          <w:p w14:paraId="5280D39A" w14:textId="77777777" w:rsidR="00071D1C" w:rsidRPr="004076A7" w:rsidRDefault="00071D1C" w:rsidP="002F1B93">
            <w:pPr>
              <w:jc w:val="center"/>
              <w:rPr>
                <w:rFonts w:ascii="GHEA Grapalat" w:hAnsi="GHEA Grapalat"/>
                <w:color w:val="000000" w:themeColor="text1"/>
                <w:sz w:val="20"/>
                <w:szCs w:val="20"/>
              </w:rPr>
            </w:pPr>
            <w:r w:rsidRPr="004076A7">
              <w:rPr>
                <w:rFonts w:ascii="GHEA Grapalat" w:hAnsi="GHEA Grapalat"/>
                <w:color w:val="000000" w:themeColor="text1"/>
                <w:sz w:val="20"/>
                <w:szCs w:val="20"/>
              </w:rPr>
              <w:t>Ապրանքի</w:t>
            </w:r>
          </w:p>
        </w:tc>
      </w:tr>
      <w:tr w:rsidR="004F10AE" w:rsidRPr="004076A7" w14:paraId="767E5C25" w14:textId="77777777" w:rsidTr="004647C7">
        <w:trPr>
          <w:gridAfter w:val="1"/>
          <w:wAfter w:w="8" w:type="dxa"/>
          <w:trHeight w:val="219"/>
        </w:trPr>
        <w:tc>
          <w:tcPr>
            <w:tcW w:w="738" w:type="dxa"/>
            <w:vMerge w:val="restart"/>
            <w:vAlign w:val="center"/>
          </w:tcPr>
          <w:p w14:paraId="203827D1" w14:textId="77777777" w:rsidR="00071D1C" w:rsidRPr="004076A7" w:rsidRDefault="00071D1C"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հրավերով նախատեսված չափաբաժնի համարը</w:t>
            </w:r>
          </w:p>
        </w:tc>
        <w:tc>
          <w:tcPr>
            <w:tcW w:w="1361" w:type="dxa"/>
            <w:vMerge w:val="restart"/>
            <w:vAlign w:val="center"/>
          </w:tcPr>
          <w:p w14:paraId="255C4BC1" w14:textId="77777777" w:rsidR="00071D1C" w:rsidRPr="004076A7" w:rsidRDefault="00071D1C"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գնումների պլանով նախատեսված միջանցիկ ծածկագիրը` ըստ ԳՄԱ դասակարգման (CPV)</w:t>
            </w:r>
          </w:p>
        </w:tc>
        <w:tc>
          <w:tcPr>
            <w:tcW w:w="2835" w:type="dxa"/>
            <w:vMerge w:val="restart"/>
            <w:vAlign w:val="center"/>
          </w:tcPr>
          <w:p w14:paraId="60D2E1E2" w14:textId="77777777" w:rsidR="00071D1C" w:rsidRPr="004076A7" w:rsidRDefault="00071D1C"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 xml:space="preserve">անվանումը </w:t>
            </w:r>
          </w:p>
        </w:tc>
        <w:tc>
          <w:tcPr>
            <w:tcW w:w="675" w:type="dxa"/>
            <w:vMerge w:val="restart"/>
            <w:vAlign w:val="center"/>
          </w:tcPr>
          <w:p w14:paraId="6E86C1B7" w14:textId="77777777" w:rsidR="007508CD" w:rsidRPr="004076A7" w:rsidRDefault="007508CD" w:rsidP="002F1B93">
            <w:pPr>
              <w:jc w:val="center"/>
              <w:rPr>
                <w:rFonts w:ascii="GHEA Grapalat" w:hAnsi="GHEA Grapalat"/>
                <w:color w:val="000000" w:themeColor="text1"/>
                <w:sz w:val="18"/>
                <w:szCs w:val="18"/>
              </w:rPr>
            </w:pPr>
          </w:p>
          <w:p w14:paraId="153092D7" w14:textId="3F4B2D8F" w:rsidR="00071D1C" w:rsidRPr="004076A7" w:rsidRDefault="007508CD" w:rsidP="002F1B93">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ապրանքային նշանը</w:t>
            </w:r>
            <w:r w:rsidR="000F6E48" w:rsidRPr="004076A7">
              <w:rPr>
                <w:rFonts w:ascii="GHEA Grapalat" w:hAnsi="GHEA Grapalat"/>
                <w:color w:val="000000" w:themeColor="text1"/>
                <w:sz w:val="18"/>
                <w:szCs w:val="18"/>
              </w:rPr>
              <w:t>մակ</w:t>
            </w:r>
            <w:r w:rsidRPr="004076A7">
              <w:rPr>
                <w:rFonts w:ascii="GHEA Grapalat" w:hAnsi="GHEA Grapalat"/>
                <w:color w:val="000000" w:themeColor="text1"/>
                <w:sz w:val="18"/>
                <w:szCs w:val="18"/>
              </w:rPr>
              <w:t>ն</w:t>
            </w:r>
            <w:r w:rsidR="000F6E48" w:rsidRPr="004076A7">
              <w:rPr>
                <w:rFonts w:ascii="GHEA Grapalat" w:hAnsi="GHEA Grapalat"/>
                <w:color w:val="000000" w:themeColor="text1"/>
                <w:sz w:val="18"/>
                <w:szCs w:val="18"/>
              </w:rPr>
              <w:t xml:space="preserve">իշը և </w:t>
            </w:r>
            <w:r w:rsidR="009F06BA" w:rsidRPr="004076A7">
              <w:rPr>
                <w:rFonts w:ascii="GHEA Grapalat" w:hAnsi="GHEA Grapalat"/>
                <w:color w:val="000000" w:themeColor="text1"/>
                <w:sz w:val="18"/>
                <w:szCs w:val="18"/>
              </w:rPr>
              <w:t>ա</w:t>
            </w:r>
            <w:r w:rsidR="00071D1C" w:rsidRPr="004076A7">
              <w:rPr>
                <w:rFonts w:ascii="GHEA Grapalat" w:hAnsi="GHEA Grapalat"/>
                <w:color w:val="000000" w:themeColor="text1"/>
                <w:sz w:val="18"/>
                <w:szCs w:val="18"/>
              </w:rPr>
              <w:t>րտադրող</w:t>
            </w:r>
            <w:r w:rsidR="009F06BA" w:rsidRPr="004076A7">
              <w:rPr>
                <w:rFonts w:ascii="GHEA Grapalat" w:hAnsi="GHEA Grapalat"/>
                <w:color w:val="000000" w:themeColor="text1"/>
                <w:sz w:val="18"/>
                <w:szCs w:val="18"/>
              </w:rPr>
              <w:t>ի անվանում</w:t>
            </w:r>
            <w:r w:rsidR="00071D1C" w:rsidRPr="004076A7">
              <w:rPr>
                <w:rFonts w:ascii="GHEA Grapalat" w:hAnsi="GHEA Grapalat"/>
                <w:color w:val="000000" w:themeColor="text1"/>
                <w:sz w:val="18"/>
                <w:szCs w:val="18"/>
              </w:rPr>
              <w:t xml:space="preserve">ը </w:t>
            </w:r>
            <w:r w:rsidR="00F954E8" w:rsidRPr="004076A7">
              <w:rPr>
                <w:rFonts w:ascii="GHEA Grapalat" w:hAnsi="GHEA Grapalat"/>
                <w:color w:val="000000" w:themeColor="text1"/>
                <w:sz w:val="18"/>
                <w:szCs w:val="18"/>
              </w:rPr>
              <w:t>**</w:t>
            </w:r>
          </w:p>
        </w:tc>
        <w:tc>
          <w:tcPr>
            <w:tcW w:w="4138" w:type="dxa"/>
            <w:vMerge w:val="restart"/>
            <w:vAlign w:val="center"/>
          </w:tcPr>
          <w:p w14:paraId="037DFFA0"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տեխնիկական բնութագիրը</w:t>
            </w:r>
          </w:p>
        </w:tc>
        <w:tc>
          <w:tcPr>
            <w:tcW w:w="709" w:type="dxa"/>
            <w:vMerge w:val="restart"/>
            <w:vAlign w:val="center"/>
          </w:tcPr>
          <w:p w14:paraId="13C45579"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չափման միավորը</w:t>
            </w:r>
          </w:p>
        </w:tc>
        <w:tc>
          <w:tcPr>
            <w:tcW w:w="708" w:type="dxa"/>
            <w:vMerge w:val="restart"/>
            <w:vAlign w:val="center"/>
          </w:tcPr>
          <w:p w14:paraId="6E0FCD35"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միավոր գինը/ՀՀ դրամ</w:t>
            </w:r>
          </w:p>
        </w:tc>
        <w:tc>
          <w:tcPr>
            <w:tcW w:w="709" w:type="dxa"/>
            <w:vMerge w:val="restart"/>
            <w:vAlign w:val="center"/>
          </w:tcPr>
          <w:p w14:paraId="6F406AAE"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ընդհանուր գինը/ՀՀ դրամ</w:t>
            </w:r>
          </w:p>
        </w:tc>
        <w:tc>
          <w:tcPr>
            <w:tcW w:w="680" w:type="dxa"/>
            <w:vMerge w:val="restart"/>
            <w:vAlign w:val="center"/>
          </w:tcPr>
          <w:p w14:paraId="15497BF1"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ընդհանուր քանակը</w:t>
            </w:r>
          </w:p>
        </w:tc>
        <w:tc>
          <w:tcPr>
            <w:tcW w:w="3318" w:type="dxa"/>
            <w:gridSpan w:val="4"/>
            <w:vAlign w:val="center"/>
          </w:tcPr>
          <w:p w14:paraId="3F24813A"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մատակարարման</w:t>
            </w:r>
          </w:p>
        </w:tc>
      </w:tr>
      <w:tr w:rsidR="004F10AE" w:rsidRPr="004076A7" w14:paraId="199E1A9C" w14:textId="77777777" w:rsidTr="004647C7">
        <w:trPr>
          <w:gridAfter w:val="2"/>
          <w:wAfter w:w="14" w:type="dxa"/>
          <w:trHeight w:val="2975"/>
        </w:trPr>
        <w:tc>
          <w:tcPr>
            <w:tcW w:w="738" w:type="dxa"/>
            <w:vMerge/>
            <w:vAlign w:val="center"/>
          </w:tcPr>
          <w:p w14:paraId="68A1DB9E" w14:textId="77777777" w:rsidR="00071D1C" w:rsidRPr="004076A7" w:rsidRDefault="00071D1C" w:rsidP="002F1B93">
            <w:pPr>
              <w:jc w:val="center"/>
              <w:rPr>
                <w:rFonts w:ascii="GHEA Grapalat" w:hAnsi="GHEA Grapalat"/>
                <w:color w:val="000000" w:themeColor="text1"/>
                <w:sz w:val="18"/>
                <w:szCs w:val="18"/>
              </w:rPr>
            </w:pPr>
          </w:p>
        </w:tc>
        <w:tc>
          <w:tcPr>
            <w:tcW w:w="1361" w:type="dxa"/>
            <w:vMerge/>
            <w:vAlign w:val="center"/>
          </w:tcPr>
          <w:p w14:paraId="2473370F" w14:textId="77777777" w:rsidR="00071D1C" w:rsidRPr="004076A7" w:rsidRDefault="00071D1C" w:rsidP="002F1B93">
            <w:pPr>
              <w:jc w:val="center"/>
              <w:rPr>
                <w:rFonts w:ascii="GHEA Grapalat" w:hAnsi="GHEA Grapalat"/>
                <w:color w:val="000000" w:themeColor="text1"/>
                <w:sz w:val="18"/>
                <w:szCs w:val="18"/>
              </w:rPr>
            </w:pPr>
          </w:p>
        </w:tc>
        <w:tc>
          <w:tcPr>
            <w:tcW w:w="2835" w:type="dxa"/>
            <w:vMerge/>
            <w:vAlign w:val="center"/>
          </w:tcPr>
          <w:p w14:paraId="7313FB2F" w14:textId="77777777" w:rsidR="00071D1C" w:rsidRPr="004076A7" w:rsidRDefault="00071D1C" w:rsidP="002F1B93">
            <w:pPr>
              <w:jc w:val="center"/>
              <w:rPr>
                <w:rFonts w:ascii="GHEA Grapalat" w:hAnsi="GHEA Grapalat"/>
                <w:color w:val="000000" w:themeColor="text1"/>
                <w:sz w:val="18"/>
                <w:szCs w:val="18"/>
              </w:rPr>
            </w:pPr>
          </w:p>
        </w:tc>
        <w:tc>
          <w:tcPr>
            <w:tcW w:w="675" w:type="dxa"/>
            <w:vMerge/>
            <w:vAlign w:val="center"/>
          </w:tcPr>
          <w:p w14:paraId="609837E1" w14:textId="77777777" w:rsidR="00071D1C" w:rsidRPr="004076A7" w:rsidRDefault="00071D1C" w:rsidP="002F1B93">
            <w:pPr>
              <w:jc w:val="center"/>
              <w:rPr>
                <w:rFonts w:ascii="GHEA Grapalat" w:hAnsi="GHEA Grapalat"/>
                <w:color w:val="000000" w:themeColor="text1"/>
                <w:sz w:val="18"/>
                <w:szCs w:val="18"/>
              </w:rPr>
            </w:pPr>
          </w:p>
        </w:tc>
        <w:tc>
          <w:tcPr>
            <w:tcW w:w="4138" w:type="dxa"/>
            <w:vMerge/>
            <w:vAlign w:val="center"/>
          </w:tcPr>
          <w:p w14:paraId="4AA48BAE" w14:textId="77777777" w:rsidR="00071D1C" w:rsidRPr="004076A7" w:rsidRDefault="00071D1C" w:rsidP="002F1B93">
            <w:pPr>
              <w:jc w:val="center"/>
              <w:rPr>
                <w:rFonts w:ascii="GHEA Grapalat" w:hAnsi="GHEA Grapalat" w:cs="Sylfaen"/>
                <w:color w:val="000000" w:themeColor="text1"/>
                <w:sz w:val="18"/>
                <w:szCs w:val="18"/>
              </w:rPr>
            </w:pPr>
          </w:p>
        </w:tc>
        <w:tc>
          <w:tcPr>
            <w:tcW w:w="709" w:type="dxa"/>
            <w:vMerge/>
            <w:vAlign w:val="center"/>
          </w:tcPr>
          <w:p w14:paraId="258F5CFE" w14:textId="77777777" w:rsidR="00071D1C" w:rsidRPr="004076A7" w:rsidRDefault="00071D1C" w:rsidP="002F1B93">
            <w:pPr>
              <w:jc w:val="center"/>
              <w:rPr>
                <w:rFonts w:ascii="GHEA Grapalat" w:hAnsi="GHEA Grapalat" w:cs="Sylfaen"/>
                <w:color w:val="000000" w:themeColor="text1"/>
                <w:sz w:val="18"/>
                <w:szCs w:val="18"/>
              </w:rPr>
            </w:pPr>
          </w:p>
        </w:tc>
        <w:tc>
          <w:tcPr>
            <w:tcW w:w="708" w:type="dxa"/>
            <w:vMerge/>
            <w:vAlign w:val="center"/>
          </w:tcPr>
          <w:p w14:paraId="07EF3A65" w14:textId="77777777" w:rsidR="00071D1C" w:rsidRPr="004076A7" w:rsidRDefault="00071D1C" w:rsidP="002F1B93">
            <w:pPr>
              <w:jc w:val="center"/>
              <w:rPr>
                <w:rFonts w:ascii="GHEA Grapalat" w:hAnsi="GHEA Grapalat" w:cs="Sylfaen"/>
                <w:color w:val="000000" w:themeColor="text1"/>
                <w:sz w:val="18"/>
                <w:szCs w:val="18"/>
              </w:rPr>
            </w:pPr>
          </w:p>
        </w:tc>
        <w:tc>
          <w:tcPr>
            <w:tcW w:w="709" w:type="dxa"/>
            <w:vMerge/>
            <w:vAlign w:val="center"/>
          </w:tcPr>
          <w:p w14:paraId="7F9FD80E" w14:textId="77777777" w:rsidR="00071D1C" w:rsidRPr="004076A7" w:rsidRDefault="00071D1C" w:rsidP="002F1B93">
            <w:pPr>
              <w:jc w:val="center"/>
              <w:rPr>
                <w:rFonts w:ascii="GHEA Grapalat" w:hAnsi="GHEA Grapalat" w:cs="Sylfaen"/>
                <w:color w:val="000000" w:themeColor="text1"/>
                <w:sz w:val="18"/>
                <w:szCs w:val="18"/>
              </w:rPr>
            </w:pPr>
          </w:p>
        </w:tc>
        <w:tc>
          <w:tcPr>
            <w:tcW w:w="680" w:type="dxa"/>
            <w:vMerge/>
            <w:vAlign w:val="center"/>
          </w:tcPr>
          <w:p w14:paraId="32308719" w14:textId="77777777" w:rsidR="00071D1C" w:rsidRPr="004076A7" w:rsidRDefault="00071D1C" w:rsidP="002F1B93">
            <w:pPr>
              <w:jc w:val="center"/>
              <w:rPr>
                <w:rFonts w:ascii="GHEA Grapalat" w:hAnsi="GHEA Grapalat" w:cs="Sylfaen"/>
                <w:color w:val="000000" w:themeColor="text1"/>
                <w:sz w:val="18"/>
                <w:szCs w:val="18"/>
              </w:rPr>
            </w:pPr>
          </w:p>
        </w:tc>
        <w:tc>
          <w:tcPr>
            <w:tcW w:w="1418" w:type="dxa"/>
            <w:vAlign w:val="center"/>
          </w:tcPr>
          <w:p w14:paraId="0ABBA739"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հասցեն</w:t>
            </w:r>
          </w:p>
        </w:tc>
        <w:tc>
          <w:tcPr>
            <w:tcW w:w="632" w:type="dxa"/>
            <w:vAlign w:val="center"/>
          </w:tcPr>
          <w:p w14:paraId="5C0AE0B7" w14:textId="77777777" w:rsidR="00071D1C" w:rsidRPr="004076A7" w:rsidRDefault="00071D1C"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ենթակա քանակը</w:t>
            </w:r>
          </w:p>
        </w:tc>
        <w:tc>
          <w:tcPr>
            <w:tcW w:w="1262" w:type="dxa"/>
            <w:vAlign w:val="center"/>
          </w:tcPr>
          <w:p w14:paraId="285BB05D" w14:textId="77777777" w:rsidR="00071D1C" w:rsidRPr="004076A7" w:rsidRDefault="00700C81" w:rsidP="002F1B93">
            <w:pPr>
              <w:jc w:val="center"/>
              <w:rPr>
                <w:rFonts w:ascii="GHEA Grapalat" w:hAnsi="GHEA Grapalat" w:cs="Sylfaen"/>
                <w:color w:val="000000" w:themeColor="text1"/>
                <w:sz w:val="18"/>
                <w:szCs w:val="18"/>
              </w:rPr>
            </w:pPr>
            <w:r w:rsidRPr="004076A7">
              <w:rPr>
                <w:rFonts w:ascii="GHEA Grapalat" w:hAnsi="GHEA Grapalat" w:cs="Sylfaen"/>
                <w:color w:val="000000" w:themeColor="text1"/>
                <w:sz w:val="18"/>
                <w:szCs w:val="18"/>
              </w:rPr>
              <w:t>Ժ</w:t>
            </w:r>
            <w:r w:rsidR="00071D1C" w:rsidRPr="004076A7">
              <w:rPr>
                <w:rFonts w:ascii="GHEA Grapalat" w:hAnsi="GHEA Grapalat" w:cs="Sylfaen"/>
                <w:color w:val="000000" w:themeColor="text1"/>
                <w:sz w:val="18"/>
                <w:szCs w:val="18"/>
              </w:rPr>
              <w:t>ամկետը</w:t>
            </w:r>
            <w:r w:rsidRPr="004076A7">
              <w:rPr>
                <w:rFonts w:ascii="GHEA Grapalat" w:hAnsi="GHEA Grapalat" w:cs="Sylfaen"/>
                <w:color w:val="000000" w:themeColor="text1"/>
                <w:sz w:val="18"/>
                <w:szCs w:val="18"/>
              </w:rPr>
              <w:t>**</w:t>
            </w:r>
            <w:r w:rsidR="009F06BA" w:rsidRPr="004076A7">
              <w:rPr>
                <w:rFonts w:ascii="GHEA Grapalat" w:hAnsi="GHEA Grapalat" w:cs="Sylfaen"/>
                <w:color w:val="000000" w:themeColor="text1"/>
                <w:sz w:val="18"/>
                <w:szCs w:val="18"/>
              </w:rPr>
              <w:t>*</w:t>
            </w:r>
          </w:p>
          <w:p w14:paraId="60899821" w14:textId="77777777" w:rsidR="00700C81" w:rsidRPr="004076A7" w:rsidRDefault="00700C81" w:rsidP="002F1B93">
            <w:pPr>
              <w:jc w:val="center"/>
              <w:rPr>
                <w:rFonts w:ascii="GHEA Grapalat" w:hAnsi="GHEA Grapalat" w:cs="Sylfaen"/>
                <w:color w:val="000000" w:themeColor="text1"/>
                <w:sz w:val="18"/>
                <w:szCs w:val="18"/>
              </w:rPr>
            </w:pPr>
          </w:p>
        </w:tc>
      </w:tr>
      <w:tr w:rsidR="00DC5830" w:rsidRPr="004076A7" w14:paraId="0881A39A" w14:textId="77777777" w:rsidTr="004647C7">
        <w:trPr>
          <w:gridAfter w:val="2"/>
          <w:wAfter w:w="14" w:type="dxa"/>
        </w:trPr>
        <w:tc>
          <w:tcPr>
            <w:tcW w:w="738" w:type="dxa"/>
            <w:vAlign w:val="center"/>
          </w:tcPr>
          <w:p w14:paraId="629A5117" w14:textId="71F91F82"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w:t>
            </w:r>
          </w:p>
        </w:tc>
        <w:tc>
          <w:tcPr>
            <w:tcW w:w="1361" w:type="dxa"/>
            <w:vAlign w:val="center"/>
          </w:tcPr>
          <w:p w14:paraId="5525C87B" w14:textId="7D3AA44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w:t>
            </w:r>
          </w:p>
        </w:tc>
        <w:tc>
          <w:tcPr>
            <w:tcW w:w="2835" w:type="dxa"/>
            <w:vAlign w:val="center"/>
          </w:tcPr>
          <w:p w14:paraId="2588EA75" w14:textId="7D12182E"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Յունաս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Յունասսոն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Հարյուրամյա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ծերուկը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բարձրացավ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պատուհանին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անհետացավ</w:t>
            </w:r>
            <w:r w:rsidRPr="004076A7">
              <w:rPr>
                <w:rFonts w:ascii="GHEA Grapalat" w:hAnsi="GHEA Grapalat" w:cs="Calibri"/>
                <w:color w:val="000000" w:themeColor="text1"/>
                <w:sz w:val="20"/>
                <w:szCs w:val="20"/>
              </w:rPr>
              <w:t>»</w:t>
            </w:r>
          </w:p>
        </w:tc>
        <w:tc>
          <w:tcPr>
            <w:tcW w:w="675" w:type="dxa"/>
            <w:vAlign w:val="center"/>
          </w:tcPr>
          <w:p w14:paraId="109740D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59ED2F2" w14:textId="2D63E500" w:rsidR="00DC5830" w:rsidRPr="006712BD"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13x20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440, ISBN:9789939682778, 2019</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90F3DCC" w14:textId="274940A3"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8C27136"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67DDDA3"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2BE45982" w14:textId="0E38B2AF"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65AC98D2" w14:textId="2A85912D"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96F8BA1" w14:textId="3AD55D0D"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7B8DB16C" w14:textId="004C2385"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74C6313" w14:textId="024E16FF"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BEFE183" w14:textId="77777777" w:rsidTr="004647C7">
        <w:trPr>
          <w:gridAfter w:val="2"/>
          <w:wAfter w:w="14" w:type="dxa"/>
        </w:trPr>
        <w:tc>
          <w:tcPr>
            <w:tcW w:w="738" w:type="dxa"/>
            <w:vAlign w:val="center"/>
          </w:tcPr>
          <w:p w14:paraId="4113D8D7" w14:textId="150B77D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w:t>
            </w:r>
          </w:p>
        </w:tc>
        <w:tc>
          <w:tcPr>
            <w:tcW w:w="1361" w:type="dxa"/>
            <w:vAlign w:val="center"/>
          </w:tcPr>
          <w:p w14:paraId="31729689" w14:textId="74025FDA"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w:t>
            </w:r>
          </w:p>
        </w:tc>
        <w:tc>
          <w:tcPr>
            <w:tcW w:w="2835" w:type="dxa"/>
            <w:vAlign w:val="center"/>
          </w:tcPr>
          <w:p w14:paraId="3A36A50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Խալեդ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Հոսեյնի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արձագանքեցին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լեռները</w:t>
            </w:r>
            <w:r w:rsidRPr="004076A7">
              <w:rPr>
                <w:rFonts w:ascii="GHEA Grapalat" w:hAnsi="GHEA Grapalat" w:cs="Calibri"/>
                <w:color w:val="000000" w:themeColor="text1"/>
                <w:sz w:val="20"/>
                <w:szCs w:val="20"/>
              </w:rPr>
              <w:t>»</w:t>
            </w:r>
          </w:p>
          <w:p w14:paraId="1405C4DD" w14:textId="5F6CE576" w:rsidR="00DC5830" w:rsidRPr="004076A7" w:rsidRDefault="00DC5830" w:rsidP="00DC5830">
            <w:pPr>
              <w:rPr>
                <w:rFonts w:ascii="GHEA Grapalat" w:hAnsi="GHEA Grapalat"/>
                <w:color w:val="000000" w:themeColor="text1"/>
                <w:sz w:val="20"/>
                <w:szCs w:val="20"/>
              </w:rPr>
            </w:pPr>
          </w:p>
        </w:tc>
        <w:tc>
          <w:tcPr>
            <w:tcW w:w="675" w:type="dxa"/>
            <w:vAlign w:val="center"/>
          </w:tcPr>
          <w:p w14:paraId="3C5E038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DB99F63" w14:textId="04EFC4C2"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17x24,5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400, ISBN:9789939684475, 2016</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524A142" w14:textId="26832426"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94B4A66"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58721AB2"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FB1E972" w14:textId="1487F14D"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2C771161" w14:textId="1A7CE0B9"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6EE29399" w14:textId="3913E85A"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3CD76F0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5453ADD" w14:textId="2FCAB24A"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0DCC675F" w14:textId="77777777" w:rsidTr="004647C7">
        <w:trPr>
          <w:gridAfter w:val="2"/>
          <w:wAfter w:w="14" w:type="dxa"/>
        </w:trPr>
        <w:tc>
          <w:tcPr>
            <w:tcW w:w="738" w:type="dxa"/>
            <w:vAlign w:val="center"/>
          </w:tcPr>
          <w:p w14:paraId="0D89E392" w14:textId="3C5699BC"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w:t>
            </w:r>
          </w:p>
        </w:tc>
        <w:tc>
          <w:tcPr>
            <w:tcW w:w="1361" w:type="dxa"/>
            <w:vAlign w:val="center"/>
          </w:tcPr>
          <w:p w14:paraId="7DEC0538" w14:textId="61549FB4"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w:t>
            </w:r>
          </w:p>
        </w:tc>
        <w:tc>
          <w:tcPr>
            <w:tcW w:w="2835" w:type="dxa"/>
            <w:vAlign w:val="center"/>
          </w:tcPr>
          <w:p w14:paraId="5D6500C9"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շաբաթ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Մաթևոսյանի</w:t>
            </w:r>
          </w:p>
          <w:p w14:paraId="6291237D" w14:textId="6FABC937" w:rsidR="00DC5830" w:rsidRPr="004076A7" w:rsidRDefault="00DC5830" w:rsidP="00DC5830">
            <w:pPr>
              <w:rPr>
                <w:rFonts w:ascii="GHEA Grapalat" w:hAnsi="GHEA Grapalat"/>
                <w:color w:val="000000" w:themeColor="text1"/>
                <w:sz w:val="20"/>
                <w:szCs w:val="20"/>
              </w:rPr>
            </w:pPr>
          </w:p>
        </w:tc>
        <w:tc>
          <w:tcPr>
            <w:tcW w:w="675" w:type="dxa"/>
            <w:vAlign w:val="center"/>
          </w:tcPr>
          <w:p w14:paraId="750B4CD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D9003E3" w14:textId="7D5BF17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15,6x22,8</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152, ISBN:9789939689302,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8F1FA67" w14:textId="210FB7A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61FFA36"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3CEDDAE"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2CB8EAC9" w14:textId="583E7CF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621B43E9" w14:textId="2FC81992"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4B092A78" w14:textId="75AAD319"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18807A4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9AF1BDB" w14:textId="0E267F74"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621E6707" w14:textId="77777777" w:rsidTr="004647C7">
        <w:trPr>
          <w:gridAfter w:val="2"/>
          <w:wAfter w:w="14" w:type="dxa"/>
        </w:trPr>
        <w:tc>
          <w:tcPr>
            <w:tcW w:w="738" w:type="dxa"/>
            <w:vAlign w:val="center"/>
          </w:tcPr>
          <w:p w14:paraId="26785959" w14:textId="0BB21ABA"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w:t>
            </w:r>
          </w:p>
        </w:tc>
        <w:tc>
          <w:tcPr>
            <w:tcW w:w="1361" w:type="dxa"/>
            <w:vAlign w:val="center"/>
          </w:tcPr>
          <w:p w14:paraId="72086819" w14:textId="4AB7F5AF"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w:t>
            </w:r>
          </w:p>
        </w:tc>
        <w:tc>
          <w:tcPr>
            <w:tcW w:w="2835" w:type="dxa"/>
            <w:vAlign w:val="center"/>
          </w:tcPr>
          <w:p w14:paraId="06DC0EAB"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շաբաթ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Տերյանի</w:t>
            </w:r>
          </w:p>
          <w:p w14:paraId="478E6CD6" w14:textId="2C532BA8" w:rsidR="00DC5830" w:rsidRPr="004076A7" w:rsidRDefault="00DC5830" w:rsidP="00DC5830">
            <w:pPr>
              <w:rPr>
                <w:rFonts w:ascii="GHEA Grapalat" w:hAnsi="GHEA Grapalat"/>
                <w:color w:val="000000" w:themeColor="text1"/>
                <w:sz w:val="20"/>
                <w:szCs w:val="20"/>
              </w:rPr>
            </w:pPr>
          </w:p>
        </w:tc>
        <w:tc>
          <w:tcPr>
            <w:tcW w:w="675" w:type="dxa"/>
            <w:vAlign w:val="center"/>
          </w:tcPr>
          <w:p w14:paraId="3DF21AF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C026688" w14:textId="4D1D831C"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15,6x22,8</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160, ISBN:9789939990064,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 xml:space="preserve"> համարժեք</w:t>
            </w:r>
          </w:p>
        </w:tc>
        <w:tc>
          <w:tcPr>
            <w:tcW w:w="709" w:type="dxa"/>
            <w:vAlign w:val="center"/>
          </w:tcPr>
          <w:p w14:paraId="5324243B" w14:textId="247E7B4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C8EC772"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C863C59"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F75C2E8" w14:textId="4404D4D8"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44C61DAA" w14:textId="2DB1DD4C"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7F6CDBFE" w14:textId="567FBD88"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005F4C9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E40AC4B" w14:textId="6309643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70662DA2" w14:textId="77777777" w:rsidTr="004647C7">
        <w:trPr>
          <w:gridAfter w:val="2"/>
          <w:wAfter w:w="14" w:type="dxa"/>
        </w:trPr>
        <w:tc>
          <w:tcPr>
            <w:tcW w:w="738" w:type="dxa"/>
            <w:vAlign w:val="center"/>
          </w:tcPr>
          <w:p w14:paraId="4367F88F" w14:textId="5DE97A7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w:t>
            </w:r>
          </w:p>
        </w:tc>
        <w:tc>
          <w:tcPr>
            <w:tcW w:w="1361" w:type="dxa"/>
            <w:vAlign w:val="center"/>
          </w:tcPr>
          <w:p w14:paraId="06B7511B" w14:textId="610D540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w:t>
            </w:r>
          </w:p>
        </w:tc>
        <w:tc>
          <w:tcPr>
            <w:tcW w:w="2835" w:type="dxa"/>
            <w:vAlign w:val="center"/>
          </w:tcPr>
          <w:p w14:paraId="432B5BF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Խալեդ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Հոսեյնի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Հազար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չքնաղ</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արևներ</w:t>
            </w:r>
            <w:r w:rsidRPr="004076A7">
              <w:rPr>
                <w:rFonts w:ascii="GHEA Grapalat" w:hAnsi="GHEA Grapalat" w:cs="Calibri"/>
                <w:color w:val="000000" w:themeColor="text1"/>
                <w:sz w:val="20"/>
                <w:szCs w:val="20"/>
              </w:rPr>
              <w:t>»</w:t>
            </w:r>
          </w:p>
          <w:p w14:paraId="41AF3367" w14:textId="0DBE9C6F" w:rsidR="00DC5830" w:rsidRPr="004076A7" w:rsidRDefault="00DC5830" w:rsidP="00DC5830">
            <w:pPr>
              <w:rPr>
                <w:rFonts w:ascii="GHEA Grapalat" w:hAnsi="GHEA Grapalat"/>
                <w:color w:val="000000" w:themeColor="text1"/>
                <w:sz w:val="20"/>
                <w:szCs w:val="20"/>
              </w:rPr>
            </w:pPr>
          </w:p>
        </w:tc>
        <w:tc>
          <w:tcPr>
            <w:tcW w:w="675" w:type="dxa"/>
            <w:vAlign w:val="center"/>
          </w:tcPr>
          <w:p w14:paraId="7953D1E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4B8F55A" w14:textId="77777777" w:rsidR="00DC5830"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17x24,5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368, ISBN:9789939688565, 2020</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p w14:paraId="1FA882CE" w14:textId="6C55054B" w:rsidR="006712BD" w:rsidRPr="004076A7" w:rsidRDefault="006712BD" w:rsidP="00DC5830">
            <w:pPr>
              <w:rPr>
                <w:rFonts w:ascii="GHEA Grapalat" w:hAnsi="GHEA Grapalat" w:cs="Sylfaen"/>
                <w:color w:val="000000" w:themeColor="text1"/>
                <w:sz w:val="20"/>
                <w:szCs w:val="20"/>
              </w:rPr>
            </w:pPr>
          </w:p>
        </w:tc>
        <w:tc>
          <w:tcPr>
            <w:tcW w:w="709" w:type="dxa"/>
            <w:vAlign w:val="center"/>
          </w:tcPr>
          <w:p w14:paraId="1EAEE44B" w14:textId="1EAEA64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678C15A"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519E64B3"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081CB53B" w14:textId="525014F6"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4489FA0C" w14:textId="41A48768"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7C4A8216" w14:textId="1F6905F3"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61228F7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16D7D21" w14:textId="75F42BF3"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001BB01B" w14:textId="77777777" w:rsidTr="004647C7">
        <w:trPr>
          <w:gridAfter w:val="2"/>
          <w:wAfter w:w="14" w:type="dxa"/>
        </w:trPr>
        <w:tc>
          <w:tcPr>
            <w:tcW w:w="738" w:type="dxa"/>
            <w:vAlign w:val="center"/>
          </w:tcPr>
          <w:p w14:paraId="7810E487" w14:textId="4FACB901"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lastRenderedPageBreak/>
              <w:t>6</w:t>
            </w:r>
          </w:p>
        </w:tc>
        <w:tc>
          <w:tcPr>
            <w:tcW w:w="1361" w:type="dxa"/>
            <w:vAlign w:val="center"/>
          </w:tcPr>
          <w:p w14:paraId="3B1C10D2" w14:textId="3042384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w:t>
            </w:r>
          </w:p>
        </w:tc>
        <w:tc>
          <w:tcPr>
            <w:tcW w:w="2835" w:type="dxa"/>
            <w:vAlign w:val="center"/>
          </w:tcPr>
          <w:p w14:paraId="3EBE12D8" w14:textId="2C3E213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Իսրայել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Չարնի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Իսրայելի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չկայացած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արձագանքը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Հայոց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ցեղասպանությանը</w:t>
            </w:r>
            <w:r w:rsidRPr="004076A7">
              <w:rPr>
                <w:rFonts w:ascii="GHEA Grapalat" w:hAnsi="GHEA Grapalat" w:cs="Calibri"/>
                <w:color w:val="000000" w:themeColor="text1"/>
                <w:sz w:val="20"/>
                <w:szCs w:val="20"/>
              </w:rPr>
              <w:t>»</w:t>
            </w:r>
          </w:p>
        </w:tc>
        <w:tc>
          <w:tcPr>
            <w:tcW w:w="675" w:type="dxa"/>
            <w:vAlign w:val="center"/>
          </w:tcPr>
          <w:p w14:paraId="1CE5B80C"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3D25417" w14:textId="10D73CA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15,5x22</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 փափուկ, էջեր՝</w:t>
            </w:r>
            <w:r w:rsidRPr="004076A7">
              <w:rPr>
                <w:rFonts w:ascii="GHEA Grapalat" w:hAnsi="GHEA Grapalat" w:cs="Calibri"/>
                <w:color w:val="000000" w:themeColor="text1"/>
                <w:sz w:val="20"/>
                <w:szCs w:val="20"/>
              </w:rPr>
              <w:t>368, ISBN:9789939992242,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26F0C4E2" w14:textId="521DBE1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DBDD35C"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66278A3"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4736E55" w14:textId="09482E0D"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1</w:t>
            </w:r>
          </w:p>
        </w:tc>
        <w:tc>
          <w:tcPr>
            <w:tcW w:w="1418" w:type="dxa"/>
          </w:tcPr>
          <w:p w14:paraId="3ABB0E1C" w14:textId="7C01D0F5"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35191C9E" w14:textId="37E78093"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1</w:t>
            </w:r>
          </w:p>
        </w:tc>
        <w:tc>
          <w:tcPr>
            <w:tcW w:w="1262" w:type="dxa"/>
          </w:tcPr>
          <w:p w14:paraId="5559B57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F6BA813" w14:textId="5509B44A"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497C574" w14:textId="77777777" w:rsidTr="004647C7">
        <w:trPr>
          <w:gridAfter w:val="2"/>
          <w:wAfter w:w="14" w:type="dxa"/>
        </w:trPr>
        <w:tc>
          <w:tcPr>
            <w:tcW w:w="738" w:type="dxa"/>
            <w:vAlign w:val="center"/>
          </w:tcPr>
          <w:p w14:paraId="7DC32C25" w14:textId="0D2B8E84"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7</w:t>
            </w:r>
          </w:p>
        </w:tc>
        <w:tc>
          <w:tcPr>
            <w:tcW w:w="1361" w:type="dxa"/>
            <w:vAlign w:val="center"/>
          </w:tcPr>
          <w:p w14:paraId="43818D57" w14:textId="5B0705F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w:t>
            </w:r>
          </w:p>
        </w:tc>
        <w:tc>
          <w:tcPr>
            <w:tcW w:w="2835" w:type="dxa"/>
            <w:vAlign w:val="center"/>
          </w:tcPr>
          <w:p w14:paraId="5C180CDC" w14:textId="7FF822E6"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Սըր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Ստիվենսոն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Միստերիի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Բենգալիայի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մարգարիտը</w:t>
            </w:r>
            <w:r w:rsidRPr="004076A7">
              <w:rPr>
                <w:rFonts w:ascii="GHEA Grapalat" w:hAnsi="GHEA Grapalat" w:cs="Calibri"/>
                <w:color w:val="000000" w:themeColor="text1"/>
                <w:sz w:val="20"/>
                <w:szCs w:val="20"/>
              </w:rPr>
              <w:t>»</w:t>
            </w:r>
          </w:p>
        </w:tc>
        <w:tc>
          <w:tcPr>
            <w:tcW w:w="675" w:type="dxa"/>
            <w:vAlign w:val="center"/>
          </w:tcPr>
          <w:p w14:paraId="21B22DFD"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B9B0320" w14:textId="13C3E419"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136, ISBN:9789939992297,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4D3AFA7" w14:textId="2FFC93B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8066905"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8F7A601"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AA18BEB" w14:textId="0053F1B9"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4</w:t>
            </w:r>
          </w:p>
        </w:tc>
        <w:tc>
          <w:tcPr>
            <w:tcW w:w="1418" w:type="dxa"/>
          </w:tcPr>
          <w:p w14:paraId="5FA84F40" w14:textId="5559E327"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6F530C0" w14:textId="6F40BDAA"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4</w:t>
            </w:r>
          </w:p>
        </w:tc>
        <w:tc>
          <w:tcPr>
            <w:tcW w:w="1262" w:type="dxa"/>
          </w:tcPr>
          <w:p w14:paraId="0245D26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75C222D" w14:textId="70565638"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24A82C61" w14:textId="77777777" w:rsidTr="004647C7">
        <w:trPr>
          <w:gridAfter w:val="2"/>
          <w:wAfter w:w="14" w:type="dxa"/>
        </w:trPr>
        <w:tc>
          <w:tcPr>
            <w:tcW w:w="738" w:type="dxa"/>
            <w:vAlign w:val="center"/>
          </w:tcPr>
          <w:p w14:paraId="254554BB" w14:textId="63FDF2D9"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8</w:t>
            </w:r>
          </w:p>
        </w:tc>
        <w:tc>
          <w:tcPr>
            <w:tcW w:w="1361" w:type="dxa"/>
            <w:vAlign w:val="center"/>
          </w:tcPr>
          <w:p w14:paraId="6FD046FF" w14:textId="205A62AC"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22111120/8</w:t>
            </w:r>
          </w:p>
        </w:tc>
        <w:tc>
          <w:tcPr>
            <w:tcW w:w="2835" w:type="dxa"/>
            <w:vAlign w:val="center"/>
          </w:tcPr>
          <w:p w14:paraId="6D5FCEC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Նեսբո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Ձնեմարդը</w:t>
            </w:r>
            <w:r w:rsidRPr="004076A7">
              <w:rPr>
                <w:rFonts w:ascii="GHEA Grapalat" w:hAnsi="GHEA Grapalat" w:cs="Calibri"/>
                <w:color w:val="000000" w:themeColor="text1"/>
                <w:sz w:val="20"/>
                <w:szCs w:val="20"/>
              </w:rPr>
              <w:t xml:space="preserve">» </w:t>
            </w:r>
          </w:p>
          <w:p w14:paraId="2440A644" w14:textId="17BA3769" w:rsidR="00DC5830" w:rsidRPr="004076A7" w:rsidRDefault="00DC5830" w:rsidP="00DC5830">
            <w:pPr>
              <w:rPr>
                <w:rFonts w:ascii="GHEA Grapalat" w:hAnsi="GHEA Grapalat"/>
                <w:color w:val="000000" w:themeColor="text1"/>
                <w:sz w:val="20"/>
                <w:szCs w:val="20"/>
              </w:rPr>
            </w:pPr>
          </w:p>
        </w:tc>
        <w:tc>
          <w:tcPr>
            <w:tcW w:w="675" w:type="dxa"/>
            <w:vAlign w:val="center"/>
          </w:tcPr>
          <w:p w14:paraId="5F373B7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4F15058" w14:textId="5D1253A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17x24,5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448, ISBN:9789939992976,2025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8A43370" w14:textId="6EEBBD5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E55FFA4"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43D1A01"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1E03C575" w14:textId="02014845"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1</w:t>
            </w:r>
          </w:p>
        </w:tc>
        <w:tc>
          <w:tcPr>
            <w:tcW w:w="1418" w:type="dxa"/>
          </w:tcPr>
          <w:p w14:paraId="671B9A10" w14:textId="51D71CB8"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8F241D6" w14:textId="525D38B5"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1</w:t>
            </w:r>
          </w:p>
        </w:tc>
        <w:tc>
          <w:tcPr>
            <w:tcW w:w="1262" w:type="dxa"/>
          </w:tcPr>
          <w:p w14:paraId="698DE9CF"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0D48967" w14:textId="3B368C4B" w:rsidR="00DC5830" w:rsidRPr="004076A7" w:rsidRDefault="00DC5830" w:rsidP="00DC5830">
            <w:pPr>
              <w:ind w:left="-108" w:right="-108"/>
              <w:jc w:val="center"/>
              <w:rPr>
                <w:rFonts w:ascii="GHEA Grapalat" w:hAnsi="GHEA Grapalat" w:cs="Sylfaen"/>
                <w:color w:val="000000" w:themeColor="text1"/>
                <w:sz w:val="20"/>
                <w:szCs w:val="20"/>
                <w:u w:val="single"/>
                <w:lang w:val="ru-RU"/>
              </w:rPr>
            </w:pPr>
            <w:r w:rsidRPr="004076A7">
              <w:rPr>
                <w:rFonts w:ascii="GHEA Grapalat" w:hAnsi="GHEA Grapalat" w:cs="Sylfaen"/>
                <w:color w:val="000000" w:themeColor="text1"/>
                <w:sz w:val="20"/>
                <w:szCs w:val="20"/>
                <w:u w:val="single"/>
              </w:rPr>
              <w:t>10.11.2025թ</w:t>
            </w:r>
            <w:r w:rsidRPr="004076A7">
              <w:rPr>
                <w:rFonts w:ascii="GHEA Grapalat" w:hAnsi="GHEA Grapalat" w:cs="Sylfaen"/>
                <w:color w:val="000000" w:themeColor="text1"/>
                <w:sz w:val="20"/>
                <w:szCs w:val="20"/>
                <w:u w:val="single"/>
                <w:lang w:val="ru-RU"/>
              </w:rPr>
              <w:t>.</w:t>
            </w:r>
          </w:p>
        </w:tc>
      </w:tr>
      <w:tr w:rsidR="00DC5830" w:rsidRPr="004076A7" w14:paraId="0E29756A" w14:textId="77777777" w:rsidTr="004647C7">
        <w:trPr>
          <w:gridAfter w:val="2"/>
          <w:wAfter w:w="14" w:type="dxa"/>
        </w:trPr>
        <w:tc>
          <w:tcPr>
            <w:tcW w:w="738" w:type="dxa"/>
            <w:vAlign w:val="center"/>
          </w:tcPr>
          <w:p w14:paraId="20DCF1E5" w14:textId="54DB0593"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9</w:t>
            </w:r>
          </w:p>
        </w:tc>
        <w:tc>
          <w:tcPr>
            <w:tcW w:w="1361" w:type="dxa"/>
            <w:vAlign w:val="center"/>
          </w:tcPr>
          <w:p w14:paraId="5738A54C" w14:textId="7171BE8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22111120/9</w:t>
            </w:r>
          </w:p>
        </w:tc>
        <w:tc>
          <w:tcPr>
            <w:tcW w:w="2835" w:type="dxa"/>
            <w:vAlign w:val="center"/>
          </w:tcPr>
          <w:p w14:paraId="332A3CE9" w14:textId="0F8BD666"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Ջոան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Քեթլին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Ռոուլինգ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Հարրի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Փոթերը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կիսարյուն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արքայազնը</w:t>
            </w:r>
            <w:r w:rsidRPr="004076A7">
              <w:rPr>
                <w:rFonts w:ascii="GHEA Grapalat" w:hAnsi="GHEA Grapalat" w:cs="Calibri"/>
                <w:color w:val="000000" w:themeColor="text1"/>
                <w:sz w:val="20"/>
                <w:szCs w:val="20"/>
              </w:rPr>
              <w:t>»</w:t>
            </w:r>
          </w:p>
        </w:tc>
        <w:tc>
          <w:tcPr>
            <w:tcW w:w="675" w:type="dxa"/>
            <w:vAlign w:val="center"/>
          </w:tcPr>
          <w:p w14:paraId="766F8A7C"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020C111" w14:textId="2320B6FE"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704, ISB2N:9789939993041,2025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39B7321" w14:textId="4EA947CE"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D9C9D8B"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6C54AE57"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47CC9C5" w14:textId="1B484E9F"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07B13F70" w14:textId="2EC2FD77"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35DB5AAB" w14:textId="2B7039AE"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0BF28DD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B3227B1" w14:textId="36B0ED1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 xml:space="preserve">10.11.2025թ </w:t>
            </w:r>
          </w:p>
        </w:tc>
      </w:tr>
      <w:tr w:rsidR="00DC5830" w:rsidRPr="004076A7" w14:paraId="3D183152" w14:textId="77777777" w:rsidTr="004647C7">
        <w:trPr>
          <w:gridAfter w:val="2"/>
          <w:wAfter w:w="14" w:type="dxa"/>
        </w:trPr>
        <w:tc>
          <w:tcPr>
            <w:tcW w:w="738" w:type="dxa"/>
            <w:vAlign w:val="center"/>
          </w:tcPr>
          <w:p w14:paraId="052DA56F" w14:textId="44E7F0BD"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10</w:t>
            </w:r>
          </w:p>
        </w:tc>
        <w:tc>
          <w:tcPr>
            <w:tcW w:w="1361" w:type="dxa"/>
            <w:vAlign w:val="center"/>
          </w:tcPr>
          <w:p w14:paraId="433057E2" w14:textId="110B6B3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22111120/10</w:t>
            </w:r>
          </w:p>
        </w:tc>
        <w:tc>
          <w:tcPr>
            <w:tcW w:w="2835" w:type="dxa"/>
            <w:vAlign w:val="center"/>
          </w:tcPr>
          <w:p w14:paraId="02ACCC8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Դեն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Բրաուն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s="Calibri"/>
                <w:color w:val="000000" w:themeColor="text1"/>
                <w:sz w:val="20"/>
                <w:szCs w:val="20"/>
              </w:rPr>
              <w:t>»</w:t>
            </w:r>
          </w:p>
          <w:p w14:paraId="30A85AA9" w14:textId="52E85A3E" w:rsidR="00DC5830" w:rsidRPr="004076A7" w:rsidRDefault="00DC5830" w:rsidP="00DC5830">
            <w:pPr>
              <w:rPr>
                <w:rFonts w:ascii="GHEA Grapalat" w:hAnsi="GHEA Grapalat"/>
                <w:color w:val="000000" w:themeColor="text1"/>
                <w:sz w:val="20"/>
                <w:szCs w:val="20"/>
              </w:rPr>
            </w:pPr>
          </w:p>
        </w:tc>
        <w:tc>
          <w:tcPr>
            <w:tcW w:w="675" w:type="dxa"/>
            <w:vAlign w:val="center"/>
          </w:tcPr>
          <w:p w14:paraId="45AACBE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45D33D6" w14:textId="3918E90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17x25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496, ISBN:9789939993010,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469A6731" w14:textId="4F9771E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C75A376"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380CA57B"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007AF12" w14:textId="6477AF12"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583541B0" w14:textId="38603B0F"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0E25ED42" w14:textId="3842A48C"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22F23E3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00BBB2A" w14:textId="3C846F03"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681E28F" w14:textId="77777777" w:rsidTr="004647C7">
        <w:trPr>
          <w:gridAfter w:val="2"/>
          <w:wAfter w:w="14" w:type="dxa"/>
        </w:trPr>
        <w:tc>
          <w:tcPr>
            <w:tcW w:w="738" w:type="dxa"/>
            <w:vAlign w:val="center"/>
          </w:tcPr>
          <w:p w14:paraId="77FE6899" w14:textId="641A7278"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11</w:t>
            </w:r>
          </w:p>
        </w:tc>
        <w:tc>
          <w:tcPr>
            <w:tcW w:w="1361" w:type="dxa"/>
            <w:vAlign w:val="center"/>
          </w:tcPr>
          <w:p w14:paraId="75FFB6D5" w14:textId="65A64533"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22111120/11</w:t>
            </w:r>
          </w:p>
        </w:tc>
        <w:tc>
          <w:tcPr>
            <w:tcW w:w="2835" w:type="dxa"/>
            <w:vAlign w:val="center"/>
          </w:tcPr>
          <w:p w14:paraId="3A2EA60A"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Կազուո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Իշիգուրո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մենք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էինք</w:t>
            </w:r>
            <w:r w:rsidRPr="004076A7">
              <w:rPr>
                <w:rFonts w:ascii="GHEA Grapalat" w:hAnsi="GHEA Grapalat" w:cs="Calibri"/>
                <w:color w:val="000000" w:themeColor="text1"/>
                <w:sz w:val="20"/>
                <w:szCs w:val="20"/>
              </w:rPr>
              <w:t>»</w:t>
            </w:r>
          </w:p>
          <w:p w14:paraId="6E15EFF4" w14:textId="36DAD790" w:rsidR="00DC5830" w:rsidRPr="004076A7" w:rsidRDefault="00DC5830" w:rsidP="00DC5830">
            <w:pPr>
              <w:rPr>
                <w:rFonts w:ascii="GHEA Grapalat" w:hAnsi="GHEA Grapalat"/>
                <w:color w:val="000000" w:themeColor="text1"/>
                <w:sz w:val="20"/>
                <w:szCs w:val="20"/>
              </w:rPr>
            </w:pPr>
          </w:p>
        </w:tc>
        <w:tc>
          <w:tcPr>
            <w:tcW w:w="675" w:type="dxa"/>
            <w:vAlign w:val="center"/>
          </w:tcPr>
          <w:p w14:paraId="5AA3571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7517D33" w14:textId="0BB027E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368, ISBN:9789939689807, 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C3CF7EE" w14:textId="2E6C506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A00163D"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2062058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D8FEF81" w14:textId="0E35F818"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6B7A6D3F" w14:textId="220E5290"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2BDF0FD" w14:textId="3576220A"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114E5FB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BD2F15A" w14:textId="00D41AD0"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 xml:space="preserve">10.11.2025թ. </w:t>
            </w:r>
          </w:p>
        </w:tc>
      </w:tr>
      <w:tr w:rsidR="00DC5830" w:rsidRPr="004076A7" w14:paraId="193EED86" w14:textId="77777777" w:rsidTr="004647C7">
        <w:trPr>
          <w:gridAfter w:val="2"/>
          <w:wAfter w:w="14" w:type="dxa"/>
        </w:trPr>
        <w:tc>
          <w:tcPr>
            <w:tcW w:w="738" w:type="dxa"/>
            <w:vAlign w:val="center"/>
          </w:tcPr>
          <w:p w14:paraId="73E84BDB" w14:textId="296371EA"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12</w:t>
            </w:r>
          </w:p>
        </w:tc>
        <w:tc>
          <w:tcPr>
            <w:tcW w:w="1361" w:type="dxa"/>
            <w:vAlign w:val="center"/>
          </w:tcPr>
          <w:p w14:paraId="31B308AB" w14:textId="6715E0B1"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22111120/12</w:t>
            </w:r>
          </w:p>
        </w:tc>
        <w:tc>
          <w:tcPr>
            <w:tcW w:w="2835" w:type="dxa"/>
            <w:vAlign w:val="center"/>
          </w:tcPr>
          <w:p w14:paraId="2AA4AF6B"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Կազուո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Իշիգուրո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Չթողնես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ինձ</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երբեք</w:t>
            </w:r>
            <w:r w:rsidRPr="004076A7">
              <w:rPr>
                <w:rFonts w:ascii="GHEA Grapalat" w:hAnsi="GHEA Grapalat" w:cs="Calibri"/>
                <w:color w:val="000000" w:themeColor="text1"/>
                <w:sz w:val="20"/>
                <w:szCs w:val="20"/>
              </w:rPr>
              <w:t>»</w:t>
            </w:r>
          </w:p>
          <w:p w14:paraId="3C60688E" w14:textId="048C7D64" w:rsidR="00DC5830" w:rsidRPr="004076A7" w:rsidRDefault="00DC5830" w:rsidP="00DC5830">
            <w:pPr>
              <w:rPr>
                <w:rFonts w:ascii="GHEA Grapalat" w:hAnsi="GHEA Grapalat"/>
                <w:color w:val="000000" w:themeColor="text1"/>
                <w:sz w:val="20"/>
                <w:szCs w:val="20"/>
              </w:rPr>
            </w:pPr>
          </w:p>
        </w:tc>
        <w:tc>
          <w:tcPr>
            <w:tcW w:w="675" w:type="dxa"/>
            <w:vAlign w:val="center"/>
          </w:tcPr>
          <w:p w14:paraId="5997E0A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2927B67" w14:textId="7FF6AC0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376, ISBN:9789939688794,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3894E740" w14:textId="7BFACC2E"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3784B01"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8E24D83"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97FAF03" w14:textId="64A2B99E"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1CC486DD" w14:textId="19C502F6"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3A7691E5" w14:textId="1DC24D83"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42A8DDB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1C7CE36" w14:textId="634E1C14"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3F40154E" w14:textId="77777777" w:rsidTr="004647C7">
        <w:trPr>
          <w:gridAfter w:val="2"/>
          <w:wAfter w:w="14" w:type="dxa"/>
        </w:trPr>
        <w:tc>
          <w:tcPr>
            <w:tcW w:w="738" w:type="dxa"/>
            <w:vAlign w:val="center"/>
          </w:tcPr>
          <w:p w14:paraId="2FFB32D8" w14:textId="069304C2"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13</w:t>
            </w:r>
          </w:p>
        </w:tc>
        <w:tc>
          <w:tcPr>
            <w:tcW w:w="1361" w:type="dxa"/>
            <w:vAlign w:val="center"/>
          </w:tcPr>
          <w:p w14:paraId="52DA4AB4" w14:textId="512A49FC"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22111120/13</w:t>
            </w:r>
          </w:p>
        </w:tc>
        <w:tc>
          <w:tcPr>
            <w:tcW w:w="2835" w:type="dxa"/>
            <w:vAlign w:val="center"/>
          </w:tcPr>
          <w:p w14:paraId="1B70CB1C" w14:textId="0AEA67ED"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Թրումեն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Կապոտե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Նախաճաշ</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Թիֆընիի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մոտ</w:t>
            </w:r>
            <w:r w:rsidRPr="004076A7">
              <w:rPr>
                <w:rFonts w:ascii="GHEA Grapalat" w:hAnsi="GHEA Grapalat" w:cs="Calibri"/>
                <w:color w:val="000000" w:themeColor="text1"/>
                <w:sz w:val="20"/>
                <w:szCs w:val="20"/>
              </w:rPr>
              <w:t>»</w:t>
            </w:r>
          </w:p>
        </w:tc>
        <w:tc>
          <w:tcPr>
            <w:tcW w:w="675" w:type="dxa"/>
            <w:vAlign w:val="center"/>
          </w:tcPr>
          <w:p w14:paraId="512CC45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D752F46" w14:textId="311CB69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128, ISBN:9789939686813, 2019</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3A358F6" w14:textId="5F2E08C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C98A89D"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789614E"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BE1AD36" w14:textId="13A00099"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7C66D81B" w14:textId="615C799D"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107D7DCC" w14:textId="09B0875D"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5378726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94FA37F" w14:textId="4ECA4059"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C41BD4B" w14:textId="77777777" w:rsidTr="004647C7">
        <w:trPr>
          <w:gridAfter w:val="2"/>
          <w:wAfter w:w="14" w:type="dxa"/>
        </w:trPr>
        <w:tc>
          <w:tcPr>
            <w:tcW w:w="738" w:type="dxa"/>
            <w:vAlign w:val="center"/>
          </w:tcPr>
          <w:p w14:paraId="6993234D" w14:textId="4BED938A"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14</w:t>
            </w:r>
          </w:p>
        </w:tc>
        <w:tc>
          <w:tcPr>
            <w:tcW w:w="1361" w:type="dxa"/>
            <w:vAlign w:val="center"/>
          </w:tcPr>
          <w:p w14:paraId="4CBE412D" w14:textId="7441E35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22111120/14</w:t>
            </w:r>
          </w:p>
        </w:tc>
        <w:tc>
          <w:tcPr>
            <w:tcW w:w="2835" w:type="dxa"/>
            <w:vAlign w:val="center"/>
          </w:tcPr>
          <w:p w14:paraId="39D72D05" w14:textId="5DA1B095"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Քրիստինե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Մկրտչյան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նապաստակի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մայրիկի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մասին</w:t>
            </w:r>
            <w:r w:rsidRPr="004076A7">
              <w:rPr>
                <w:rFonts w:ascii="GHEA Grapalat" w:hAnsi="GHEA Grapalat" w:cs="Calibri"/>
                <w:color w:val="000000" w:themeColor="text1"/>
                <w:sz w:val="20"/>
                <w:szCs w:val="20"/>
              </w:rPr>
              <w:t>»</w:t>
            </w:r>
          </w:p>
        </w:tc>
        <w:tc>
          <w:tcPr>
            <w:tcW w:w="675" w:type="dxa"/>
            <w:vAlign w:val="center"/>
          </w:tcPr>
          <w:p w14:paraId="0EE6F23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CE6A97B" w14:textId="40F15F30" w:rsidR="00DC5830" w:rsidRPr="004076A7" w:rsidRDefault="00DC5830" w:rsidP="00DC5830">
            <w:pPr>
              <w:rPr>
                <w:rFonts w:ascii="GHEA Grapalat" w:hAnsi="GHEA Grapalat" w:cs="Sylfaen"/>
                <w:color w:val="000000" w:themeColor="text1"/>
                <w:sz w:val="20"/>
                <w:szCs w:val="20"/>
                <w:lang w:val="ru-RU"/>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170x240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8, ISBN9789994117208, 2010</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r w:rsidRPr="004076A7">
              <w:rPr>
                <w:rFonts w:ascii="GHEA Grapalat" w:hAnsi="GHEA Grapalat" w:cs="Sylfaen"/>
                <w:color w:val="000000" w:themeColor="text1"/>
                <w:sz w:val="20"/>
                <w:szCs w:val="20"/>
                <w:lang w:val="ru-RU"/>
              </w:rPr>
              <w:t>.</w:t>
            </w:r>
          </w:p>
        </w:tc>
        <w:tc>
          <w:tcPr>
            <w:tcW w:w="709" w:type="dxa"/>
            <w:vAlign w:val="center"/>
          </w:tcPr>
          <w:p w14:paraId="48009F70" w14:textId="4232BEE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AF157AA"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7BCF5A3"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20755703" w14:textId="4BB714E7"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5</w:t>
            </w:r>
          </w:p>
        </w:tc>
        <w:tc>
          <w:tcPr>
            <w:tcW w:w="1418" w:type="dxa"/>
          </w:tcPr>
          <w:p w14:paraId="27286919" w14:textId="3D84DB3B"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454B9B9" w14:textId="106ECFB0"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5</w:t>
            </w:r>
          </w:p>
        </w:tc>
        <w:tc>
          <w:tcPr>
            <w:tcW w:w="1262" w:type="dxa"/>
          </w:tcPr>
          <w:p w14:paraId="43B4E5D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165DFA6" w14:textId="0DE139B4"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3D39E9D1" w14:textId="77777777" w:rsidTr="004647C7">
        <w:trPr>
          <w:gridAfter w:val="2"/>
          <w:wAfter w:w="14" w:type="dxa"/>
          <w:trHeight w:val="857"/>
        </w:trPr>
        <w:tc>
          <w:tcPr>
            <w:tcW w:w="738" w:type="dxa"/>
            <w:vAlign w:val="center"/>
          </w:tcPr>
          <w:p w14:paraId="26AF18B7" w14:textId="60A58BAE"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15</w:t>
            </w:r>
          </w:p>
        </w:tc>
        <w:tc>
          <w:tcPr>
            <w:tcW w:w="1361" w:type="dxa"/>
            <w:vAlign w:val="center"/>
          </w:tcPr>
          <w:p w14:paraId="2653EA2A" w14:textId="49EC828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22111120/15</w:t>
            </w:r>
          </w:p>
        </w:tc>
        <w:tc>
          <w:tcPr>
            <w:tcW w:w="2835" w:type="dxa"/>
            <w:vAlign w:val="center"/>
          </w:tcPr>
          <w:p w14:paraId="1F003AE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Աշխարհի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ամենալավ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մայրիկը</w:t>
            </w:r>
            <w:r w:rsidRPr="004076A7">
              <w:rPr>
                <w:rFonts w:ascii="GHEA Grapalat" w:hAnsi="GHEA Grapalat" w:cs="Calibri"/>
                <w:color w:val="000000" w:themeColor="text1"/>
                <w:sz w:val="20"/>
                <w:szCs w:val="20"/>
              </w:rPr>
              <w:t>»</w:t>
            </w:r>
          </w:p>
          <w:p w14:paraId="7C4B243F" w14:textId="116A3188" w:rsidR="00DC5830" w:rsidRPr="004076A7" w:rsidRDefault="00DC5830" w:rsidP="00DC5830">
            <w:pPr>
              <w:rPr>
                <w:rFonts w:ascii="GHEA Grapalat" w:hAnsi="GHEA Grapalat"/>
                <w:color w:val="000000" w:themeColor="text1"/>
                <w:sz w:val="20"/>
                <w:szCs w:val="20"/>
              </w:rPr>
            </w:pPr>
          </w:p>
        </w:tc>
        <w:tc>
          <w:tcPr>
            <w:tcW w:w="675" w:type="dxa"/>
            <w:vAlign w:val="center"/>
          </w:tcPr>
          <w:p w14:paraId="69BA80A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2E6FCA9" w14:textId="1E702D8D"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245x200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64,  ISBN978993999119,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2779F62" w14:textId="045A7CB0"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22A5117"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C7594B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A477FA3" w14:textId="0FD4104E"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4</w:t>
            </w:r>
          </w:p>
        </w:tc>
        <w:tc>
          <w:tcPr>
            <w:tcW w:w="1418" w:type="dxa"/>
          </w:tcPr>
          <w:p w14:paraId="55D6A3D1" w14:textId="0241F0FA"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6576E61" w14:textId="6C449E8E"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4</w:t>
            </w:r>
          </w:p>
        </w:tc>
        <w:tc>
          <w:tcPr>
            <w:tcW w:w="1262" w:type="dxa"/>
          </w:tcPr>
          <w:p w14:paraId="0EC581F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33256D5" w14:textId="4A168C89"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28940568" w14:textId="77777777" w:rsidTr="004647C7">
        <w:trPr>
          <w:gridAfter w:val="2"/>
          <w:wAfter w:w="14" w:type="dxa"/>
        </w:trPr>
        <w:tc>
          <w:tcPr>
            <w:tcW w:w="738" w:type="dxa"/>
            <w:vAlign w:val="center"/>
          </w:tcPr>
          <w:p w14:paraId="2520B631" w14:textId="3A86FD30"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16</w:t>
            </w:r>
          </w:p>
        </w:tc>
        <w:tc>
          <w:tcPr>
            <w:tcW w:w="1361" w:type="dxa"/>
            <w:vAlign w:val="center"/>
          </w:tcPr>
          <w:p w14:paraId="72FA47C5" w14:textId="67ABE57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22111120/16</w:t>
            </w:r>
          </w:p>
        </w:tc>
        <w:tc>
          <w:tcPr>
            <w:tcW w:w="2835" w:type="dxa"/>
            <w:vAlign w:val="center"/>
          </w:tcPr>
          <w:p w14:paraId="06A045D5" w14:textId="66E012D8"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Սյուզան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Կատզ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Գաուդի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երևակայության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ճարտարապետ</w:t>
            </w:r>
            <w:r w:rsidRPr="004076A7">
              <w:rPr>
                <w:rFonts w:ascii="GHEA Grapalat" w:hAnsi="GHEA Grapalat" w:cs="Calibri"/>
                <w:color w:val="000000" w:themeColor="text1"/>
                <w:sz w:val="20"/>
                <w:szCs w:val="20"/>
              </w:rPr>
              <w:t>»</w:t>
            </w:r>
          </w:p>
        </w:tc>
        <w:tc>
          <w:tcPr>
            <w:tcW w:w="675" w:type="dxa"/>
            <w:vAlign w:val="center"/>
          </w:tcPr>
          <w:p w14:paraId="4DA3BA3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D2AE463" w14:textId="50904CDE"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250x300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32, ISBN9789939990989,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18863BD" w14:textId="50DF70D7"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հատ</w:t>
            </w:r>
          </w:p>
        </w:tc>
        <w:tc>
          <w:tcPr>
            <w:tcW w:w="708" w:type="dxa"/>
            <w:vAlign w:val="center"/>
          </w:tcPr>
          <w:p w14:paraId="3866FEDC"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24C166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B008960" w14:textId="02A25ADB"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1C04A7D8" w14:textId="2F1B7F43"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9A7B9F2" w14:textId="1992316D"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2D64763F"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29566C3" w14:textId="20B03FDC"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218FB8CF" w14:textId="77777777" w:rsidTr="004647C7">
        <w:trPr>
          <w:gridAfter w:val="2"/>
          <w:wAfter w:w="14" w:type="dxa"/>
        </w:trPr>
        <w:tc>
          <w:tcPr>
            <w:tcW w:w="738" w:type="dxa"/>
            <w:vAlign w:val="center"/>
          </w:tcPr>
          <w:p w14:paraId="1B2DE7FC" w14:textId="147B09B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17</w:t>
            </w:r>
          </w:p>
        </w:tc>
        <w:tc>
          <w:tcPr>
            <w:tcW w:w="1361" w:type="dxa"/>
            <w:vAlign w:val="center"/>
          </w:tcPr>
          <w:p w14:paraId="4B297474" w14:textId="4F3191C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22111120/17</w:t>
            </w:r>
          </w:p>
        </w:tc>
        <w:tc>
          <w:tcPr>
            <w:tcW w:w="2835" w:type="dxa"/>
            <w:vAlign w:val="center"/>
          </w:tcPr>
          <w:p w14:paraId="1065720A" w14:textId="361C44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Ռոուլինգ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Հարրի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Փոթերը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սենյակը</w:t>
            </w:r>
            <w:r w:rsidRPr="004076A7">
              <w:rPr>
                <w:rFonts w:ascii="GHEA Grapalat" w:hAnsi="GHEA Grapalat" w:cs="Calibri"/>
                <w:color w:val="000000" w:themeColor="text1"/>
                <w:sz w:val="20"/>
                <w:szCs w:val="20"/>
              </w:rPr>
              <w:t>»</w:t>
            </w:r>
          </w:p>
        </w:tc>
        <w:tc>
          <w:tcPr>
            <w:tcW w:w="675" w:type="dxa"/>
            <w:vAlign w:val="center"/>
          </w:tcPr>
          <w:p w14:paraId="1ED4B2B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0D7E799" w14:textId="5673DE19"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130x200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336, ISBN9789939990484,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p>
        </w:tc>
        <w:tc>
          <w:tcPr>
            <w:tcW w:w="709" w:type="dxa"/>
            <w:vAlign w:val="center"/>
          </w:tcPr>
          <w:p w14:paraId="55DCB45E" w14:textId="1CCB7A7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հատ</w:t>
            </w:r>
          </w:p>
        </w:tc>
        <w:tc>
          <w:tcPr>
            <w:tcW w:w="708" w:type="dxa"/>
            <w:vAlign w:val="center"/>
          </w:tcPr>
          <w:p w14:paraId="0F00678C"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D9120D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265E809" w14:textId="4E06FF8D"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63A53CFB" w14:textId="06A6AD2F"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5214C76" w14:textId="564EB868"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69D748E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97F3E8E" w14:textId="248EA481"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 xml:space="preserve">10.11.2025թ </w:t>
            </w:r>
          </w:p>
        </w:tc>
      </w:tr>
      <w:tr w:rsidR="00DC5830" w:rsidRPr="004076A7" w14:paraId="153D5DAA" w14:textId="77777777" w:rsidTr="004647C7">
        <w:trPr>
          <w:gridAfter w:val="2"/>
          <w:wAfter w:w="14" w:type="dxa"/>
        </w:trPr>
        <w:tc>
          <w:tcPr>
            <w:tcW w:w="738" w:type="dxa"/>
            <w:vAlign w:val="center"/>
          </w:tcPr>
          <w:p w14:paraId="2631CFF2" w14:textId="2A1A320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lastRenderedPageBreak/>
              <w:t>18</w:t>
            </w:r>
          </w:p>
        </w:tc>
        <w:tc>
          <w:tcPr>
            <w:tcW w:w="1361" w:type="dxa"/>
            <w:vAlign w:val="center"/>
          </w:tcPr>
          <w:p w14:paraId="600348A9" w14:textId="49FF427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22111120/18</w:t>
            </w:r>
          </w:p>
        </w:tc>
        <w:tc>
          <w:tcPr>
            <w:tcW w:w="2835" w:type="dxa"/>
            <w:vAlign w:val="center"/>
          </w:tcPr>
          <w:p w14:paraId="55107FB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Ջոան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Քեթլին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Ռոուլինգ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Գերբնական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գազաններ</w:t>
            </w:r>
            <w:r w:rsidRPr="004076A7">
              <w:rPr>
                <w:rFonts w:ascii="GHEA Grapalat" w:hAnsi="GHEA Grapalat" w:cs="Calibri"/>
                <w:color w:val="000000" w:themeColor="text1"/>
                <w:sz w:val="20"/>
                <w:szCs w:val="20"/>
              </w:rPr>
              <w:t>»</w:t>
            </w:r>
          </w:p>
          <w:p w14:paraId="79075BC0" w14:textId="268544CE" w:rsidR="00DC5830" w:rsidRPr="004076A7" w:rsidRDefault="00DC5830" w:rsidP="00DC5830">
            <w:pPr>
              <w:rPr>
                <w:rFonts w:ascii="GHEA Grapalat" w:hAnsi="GHEA Grapalat"/>
                <w:color w:val="000000" w:themeColor="text1"/>
                <w:sz w:val="20"/>
                <w:szCs w:val="20"/>
              </w:rPr>
            </w:pPr>
          </w:p>
        </w:tc>
        <w:tc>
          <w:tcPr>
            <w:tcW w:w="675" w:type="dxa"/>
            <w:vAlign w:val="center"/>
          </w:tcPr>
          <w:p w14:paraId="2A57C53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435C18D" w14:textId="52BEA7E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126x200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152, ISBN9789939686783, 2019</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D4EE749" w14:textId="7E71E9D0"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հատ</w:t>
            </w:r>
          </w:p>
        </w:tc>
        <w:tc>
          <w:tcPr>
            <w:tcW w:w="708" w:type="dxa"/>
            <w:vAlign w:val="center"/>
          </w:tcPr>
          <w:p w14:paraId="770BA3AC"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492FA9E"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7102653" w14:textId="2F98C6ED"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3</w:t>
            </w:r>
          </w:p>
        </w:tc>
        <w:tc>
          <w:tcPr>
            <w:tcW w:w="1418" w:type="dxa"/>
          </w:tcPr>
          <w:p w14:paraId="65A5400F" w14:textId="3DFEB88B"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F97764A" w14:textId="59D26B51"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1C83444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0A1AB81" w14:textId="72DE071D"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627F68AA" w14:textId="77777777" w:rsidTr="004647C7">
        <w:trPr>
          <w:gridAfter w:val="2"/>
          <w:wAfter w:w="14" w:type="dxa"/>
        </w:trPr>
        <w:tc>
          <w:tcPr>
            <w:tcW w:w="738" w:type="dxa"/>
            <w:vAlign w:val="center"/>
          </w:tcPr>
          <w:p w14:paraId="58F89D8C" w14:textId="1120DA25"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19</w:t>
            </w:r>
          </w:p>
        </w:tc>
        <w:tc>
          <w:tcPr>
            <w:tcW w:w="1361" w:type="dxa"/>
            <w:vAlign w:val="center"/>
          </w:tcPr>
          <w:p w14:paraId="54C0DE39" w14:textId="345D79C2"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22111120/19</w:t>
            </w:r>
          </w:p>
        </w:tc>
        <w:tc>
          <w:tcPr>
            <w:tcW w:w="2835" w:type="dxa"/>
            <w:vAlign w:val="center"/>
          </w:tcPr>
          <w:p w14:paraId="061A0CCC" w14:textId="75004A99"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Օլգա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Խաղողի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երկիրը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Խխունջի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Խլուրդի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Խատուտիկի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ճամփորդությունը</w:t>
            </w:r>
            <w:r w:rsidRPr="004076A7">
              <w:rPr>
                <w:rFonts w:ascii="GHEA Grapalat" w:hAnsi="GHEA Grapalat" w:cs="Calibri"/>
                <w:color w:val="000000" w:themeColor="text1"/>
                <w:sz w:val="20"/>
                <w:szCs w:val="20"/>
              </w:rPr>
              <w:t>»</w:t>
            </w:r>
          </w:p>
        </w:tc>
        <w:tc>
          <w:tcPr>
            <w:tcW w:w="675" w:type="dxa"/>
            <w:vAlign w:val="center"/>
          </w:tcPr>
          <w:p w14:paraId="3069AAA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0C49984" w14:textId="7D320541"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170x240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32, ISBN9789939992303,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142366A" w14:textId="7716001D"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հատ</w:t>
            </w:r>
          </w:p>
        </w:tc>
        <w:tc>
          <w:tcPr>
            <w:tcW w:w="708" w:type="dxa"/>
            <w:vAlign w:val="center"/>
          </w:tcPr>
          <w:p w14:paraId="142E7C1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65A5FE2"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BE4808F" w14:textId="0BBAD2FC"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3</w:t>
            </w:r>
          </w:p>
        </w:tc>
        <w:tc>
          <w:tcPr>
            <w:tcW w:w="1418" w:type="dxa"/>
          </w:tcPr>
          <w:p w14:paraId="641D346C" w14:textId="426025C9"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4F70EC79" w14:textId="5DD6C3E6"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58C532D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A2CC49C" w14:textId="203927A9"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1B1C770" w14:textId="77777777" w:rsidTr="004647C7">
        <w:trPr>
          <w:gridAfter w:val="2"/>
          <w:wAfter w:w="14" w:type="dxa"/>
        </w:trPr>
        <w:tc>
          <w:tcPr>
            <w:tcW w:w="738" w:type="dxa"/>
            <w:vAlign w:val="center"/>
          </w:tcPr>
          <w:p w14:paraId="58AA3D19" w14:textId="4B29B8E8"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20</w:t>
            </w:r>
          </w:p>
        </w:tc>
        <w:tc>
          <w:tcPr>
            <w:tcW w:w="1361" w:type="dxa"/>
            <w:vAlign w:val="center"/>
          </w:tcPr>
          <w:p w14:paraId="15F6BDA7" w14:textId="1AA781E3"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22111120/20</w:t>
            </w:r>
          </w:p>
        </w:tc>
        <w:tc>
          <w:tcPr>
            <w:tcW w:w="2835" w:type="dxa"/>
            <w:vAlign w:val="center"/>
          </w:tcPr>
          <w:p w14:paraId="273AB57D"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Փամելա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Լինդոն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Թրևերս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Փոփինս</w:t>
            </w:r>
            <w:r w:rsidRPr="004076A7">
              <w:rPr>
                <w:rFonts w:ascii="GHEA Grapalat" w:hAnsi="GHEA Grapalat" w:cs="Calibri"/>
                <w:color w:val="000000" w:themeColor="text1"/>
                <w:sz w:val="20"/>
                <w:szCs w:val="20"/>
              </w:rPr>
              <w:t>»</w:t>
            </w:r>
          </w:p>
          <w:p w14:paraId="35D673C7" w14:textId="54BC0B31" w:rsidR="00DC5830" w:rsidRPr="004076A7" w:rsidRDefault="00DC5830" w:rsidP="00DC5830">
            <w:pPr>
              <w:rPr>
                <w:rFonts w:ascii="GHEA Grapalat" w:hAnsi="GHEA Grapalat"/>
                <w:color w:val="000000" w:themeColor="text1"/>
                <w:sz w:val="20"/>
                <w:szCs w:val="20"/>
              </w:rPr>
            </w:pPr>
          </w:p>
        </w:tc>
        <w:tc>
          <w:tcPr>
            <w:tcW w:w="675" w:type="dxa"/>
            <w:vAlign w:val="center"/>
          </w:tcPr>
          <w:p w14:paraId="7F24776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50589A7" w14:textId="05AA9C57"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220x175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200, ISBN9789939991238,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307EA06A" w14:textId="0514F20B"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հատ</w:t>
            </w:r>
          </w:p>
        </w:tc>
        <w:tc>
          <w:tcPr>
            <w:tcW w:w="708" w:type="dxa"/>
            <w:vAlign w:val="center"/>
          </w:tcPr>
          <w:p w14:paraId="04DCC6B2"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4BF5962"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3752064" w14:textId="4C1345D9"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5BD4B95A" w14:textId="13EC1C05"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AD786BE" w14:textId="3B91E939"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376FC87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958E0B9" w14:textId="5669A5DD"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66BE2111" w14:textId="77777777" w:rsidTr="004647C7">
        <w:trPr>
          <w:gridAfter w:val="2"/>
          <w:wAfter w:w="14" w:type="dxa"/>
          <w:trHeight w:val="803"/>
        </w:trPr>
        <w:tc>
          <w:tcPr>
            <w:tcW w:w="738" w:type="dxa"/>
            <w:vAlign w:val="center"/>
          </w:tcPr>
          <w:p w14:paraId="6E02F7AC" w14:textId="1657C085"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21</w:t>
            </w:r>
          </w:p>
        </w:tc>
        <w:tc>
          <w:tcPr>
            <w:tcW w:w="1361" w:type="dxa"/>
            <w:vAlign w:val="center"/>
          </w:tcPr>
          <w:p w14:paraId="02E477A6" w14:textId="3F8161A5"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22111120/21</w:t>
            </w:r>
          </w:p>
        </w:tc>
        <w:tc>
          <w:tcPr>
            <w:tcW w:w="2835" w:type="dxa"/>
            <w:vAlign w:val="center"/>
          </w:tcPr>
          <w:p w14:paraId="11CEE004" w14:textId="7C8C7F91"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Սըր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Ստիվենսոն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Միստերի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Փարավոնի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առեղծվածը</w:t>
            </w:r>
            <w:r w:rsidRPr="004076A7">
              <w:rPr>
                <w:rFonts w:ascii="GHEA Grapalat" w:hAnsi="GHEA Grapalat" w:cs="Calibri"/>
                <w:color w:val="000000" w:themeColor="text1"/>
                <w:sz w:val="20"/>
                <w:szCs w:val="20"/>
              </w:rPr>
              <w:t>»</w:t>
            </w:r>
          </w:p>
        </w:tc>
        <w:tc>
          <w:tcPr>
            <w:tcW w:w="675" w:type="dxa"/>
            <w:vAlign w:val="center"/>
          </w:tcPr>
          <w:p w14:paraId="4874C29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259C9C3" w14:textId="74956D17"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145x200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128, ISBN9789939991078, 2024</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Զանգակ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099E0C71" w14:textId="3FD31C29"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F501349"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E008EE5"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776F89F1" w14:textId="29B0083D"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3</w:t>
            </w:r>
          </w:p>
        </w:tc>
        <w:tc>
          <w:tcPr>
            <w:tcW w:w="1418" w:type="dxa"/>
          </w:tcPr>
          <w:p w14:paraId="4676A395" w14:textId="1E220C21"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06E7467" w14:textId="74D84B94"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4188F49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8747520" w14:textId="3E1C0F69"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5868FCA8" w14:textId="77777777" w:rsidTr="004647C7">
        <w:trPr>
          <w:gridAfter w:val="2"/>
          <w:wAfter w:w="14" w:type="dxa"/>
        </w:trPr>
        <w:tc>
          <w:tcPr>
            <w:tcW w:w="738" w:type="dxa"/>
            <w:vAlign w:val="center"/>
          </w:tcPr>
          <w:p w14:paraId="5F965FA4" w14:textId="17A96617"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22</w:t>
            </w:r>
          </w:p>
        </w:tc>
        <w:tc>
          <w:tcPr>
            <w:tcW w:w="1361" w:type="dxa"/>
            <w:vAlign w:val="center"/>
          </w:tcPr>
          <w:p w14:paraId="26E00805" w14:textId="58BE3421"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22111120/22</w:t>
            </w:r>
          </w:p>
        </w:tc>
        <w:tc>
          <w:tcPr>
            <w:tcW w:w="2835" w:type="dxa"/>
            <w:vAlign w:val="center"/>
          </w:tcPr>
          <w:p w14:paraId="4FD4E71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Նարինե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Աբգարյան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Ապրել</w:t>
            </w:r>
            <w:r w:rsidRPr="004076A7">
              <w:rPr>
                <w:rFonts w:ascii="GHEA Grapalat" w:hAnsi="GHEA Grapalat" w:cs="Calibri"/>
                <w:color w:val="000000" w:themeColor="text1"/>
                <w:sz w:val="20"/>
                <w:szCs w:val="20"/>
              </w:rPr>
              <w:t>»</w:t>
            </w:r>
          </w:p>
          <w:p w14:paraId="7BA081CD" w14:textId="05590927" w:rsidR="00DC5830" w:rsidRPr="004076A7" w:rsidRDefault="00DC5830" w:rsidP="00DC5830">
            <w:pPr>
              <w:rPr>
                <w:rFonts w:ascii="GHEA Grapalat" w:hAnsi="GHEA Grapalat"/>
                <w:color w:val="000000" w:themeColor="text1"/>
                <w:sz w:val="20"/>
                <w:szCs w:val="20"/>
              </w:rPr>
            </w:pPr>
          </w:p>
        </w:tc>
        <w:tc>
          <w:tcPr>
            <w:tcW w:w="675" w:type="dxa"/>
            <w:vAlign w:val="center"/>
          </w:tcPr>
          <w:p w14:paraId="57A09B7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7783590" w14:textId="12C30ED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14,5x22,3</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228, ISBN:9789939967905,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Նյու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9ABA449" w14:textId="6C22E79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8CA6F97"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927E35A"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7A8F5DE" w14:textId="5EC560B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1</w:t>
            </w:r>
          </w:p>
        </w:tc>
        <w:tc>
          <w:tcPr>
            <w:tcW w:w="1418" w:type="dxa"/>
          </w:tcPr>
          <w:p w14:paraId="5A49B1F6" w14:textId="24E168E6"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83D0208" w14:textId="121E34BD"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1</w:t>
            </w:r>
          </w:p>
        </w:tc>
        <w:tc>
          <w:tcPr>
            <w:tcW w:w="1262" w:type="dxa"/>
          </w:tcPr>
          <w:p w14:paraId="5D43AEEF"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783DAAD" w14:textId="089AFBB7"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12686078" w14:textId="77777777" w:rsidTr="004647C7">
        <w:trPr>
          <w:gridAfter w:val="2"/>
          <w:wAfter w:w="14" w:type="dxa"/>
        </w:trPr>
        <w:tc>
          <w:tcPr>
            <w:tcW w:w="738" w:type="dxa"/>
            <w:vAlign w:val="center"/>
          </w:tcPr>
          <w:p w14:paraId="3D6B6336" w14:textId="2ACEACF8"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23</w:t>
            </w:r>
          </w:p>
        </w:tc>
        <w:tc>
          <w:tcPr>
            <w:tcW w:w="1361" w:type="dxa"/>
            <w:vAlign w:val="center"/>
          </w:tcPr>
          <w:p w14:paraId="5BC9E502" w14:textId="55CE6F86"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22111120/23</w:t>
            </w:r>
          </w:p>
        </w:tc>
        <w:tc>
          <w:tcPr>
            <w:tcW w:w="2835" w:type="dxa"/>
            <w:vAlign w:val="center"/>
          </w:tcPr>
          <w:p w14:paraId="35B15B5B"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Մարիամ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Խլղաթյան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ուրախ</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եմ</w:t>
            </w:r>
            <w:r w:rsidRPr="004076A7">
              <w:rPr>
                <w:rFonts w:ascii="GHEA Grapalat" w:hAnsi="GHEA Grapalat" w:cs="Calibri"/>
                <w:color w:val="000000" w:themeColor="text1"/>
                <w:sz w:val="20"/>
                <w:szCs w:val="20"/>
              </w:rPr>
              <w:t>»</w:t>
            </w:r>
          </w:p>
          <w:p w14:paraId="6B63681F" w14:textId="43C0DE5B" w:rsidR="00DC5830" w:rsidRPr="004076A7" w:rsidRDefault="00DC5830" w:rsidP="00DC5830">
            <w:pPr>
              <w:rPr>
                <w:rFonts w:ascii="GHEA Grapalat" w:hAnsi="GHEA Grapalat"/>
                <w:color w:val="000000" w:themeColor="text1"/>
                <w:sz w:val="20"/>
                <w:szCs w:val="20"/>
              </w:rPr>
            </w:pPr>
          </w:p>
        </w:tc>
        <w:tc>
          <w:tcPr>
            <w:tcW w:w="675" w:type="dxa"/>
            <w:vAlign w:val="center"/>
          </w:tcPr>
          <w:p w14:paraId="5F9E6AC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B72C4A2" w14:textId="49C20B52"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210x270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44, ISBN9789939967110,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ՆյուՄեգ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CEE561D" w14:textId="2ADCD70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E6A7984"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15C494C6"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02AD5F89" w14:textId="279737FB"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318C1EE9" w14:textId="04026069"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678AA636" w14:textId="655F0B33"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616DC6E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D175017" w14:textId="2A39D3B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0E6ED60A" w14:textId="77777777" w:rsidTr="004647C7">
        <w:trPr>
          <w:gridAfter w:val="2"/>
          <w:wAfter w:w="14" w:type="dxa"/>
          <w:trHeight w:val="857"/>
        </w:trPr>
        <w:tc>
          <w:tcPr>
            <w:tcW w:w="738" w:type="dxa"/>
            <w:vAlign w:val="center"/>
          </w:tcPr>
          <w:p w14:paraId="1334B27A" w14:textId="76364541"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24</w:t>
            </w:r>
          </w:p>
        </w:tc>
        <w:tc>
          <w:tcPr>
            <w:tcW w:w="1361" w:type="dxa"/>
            <w:vAlign w:val="center"/>
          </w:tcPr>
          <w:p w14:paraId="67AFAC3D" w14:textId="1B0BCBD2"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22111120/24</w:t>
            </w:r>
          </w:p>
        </w:tc>
        <w:tc>
          <w:tcPr>
            <w:tcW w:w="2835" w:type="dxa"/>
            <w:vAlign w:val="center"/>
          </w:tcPr>
          <w:p w14:paraId="700A864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Վտվտիկի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օրագիրը</w:t>
            </w:r>
            <w:r w:rsidRPr="004076A7">
              <w:rPr>
                <w:rFonts w:ascii="GHEA Grapalat" w:hAnsi="GHEA Grapalat" w:cs="Calibri"/>
                <w:color w:val="000000" w:themeColor="text1"/>
                <w:sz w:val="20"/>
                <w:szCs w:val="20"/>
              </w:rPr>
              <w:t>»</w:t>
            </w:r>
          </w:p>
          <w:p w14:paraId="596F89A8" w14:textId="591F23F2" w:rsidR="00DC5830" w:rsidRPr="004076A7" w:rsidRDefault="00DC5830" w:rsidP="00DC5830">
            <w:pPr>
              <w:rPr>
                <w:rFonts w:ascii="GHEA Grapalat" w:hAnsi="GHEA Grapalat"/>
                <w:color w:val="000000" w:themeColor="text1"/>
                <w:sz w:val="20"/>
                <w:szCs w:val="20"/>
              </w:rPr>
            </w:pPr>
          </w:p>
        </w:tc>
        <w:tc>
          <w:tcPr>
            <w:tcW w:w="675" w:type="dxa"/>
            <w:vAlign w:val="center"/>
          </w:tcPr>
          <w:p w14:paraId="2700E8A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8E9CA05" w14:textId="69C905D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180x240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222, ISBN9789939884929,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Նյու-Մեգ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BF817FA" w14:textId="43986F76"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7BCBCD2"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EA4867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0995ECE6" w14:textId="38BECBC1"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1</w:t>
            </w:r>
          </w:p>
        </w:tc>
        <w:tc>
          <w:tcPr>
            <w:tcW w:w="1418" w:type="dxa"/>
          </w:tcPr>
          <w:p w14:paraId="58C6D287" w14:textId="6CE32B79"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E875C55" w14:textId="768613B8"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1</w:t>
            </w:r>
          </w:p>
        </w:tc>
        <w:tc>
          <w:tcPr>
            <w:tcW w:w="1262" w:type="dxa"/>
          </w:tcPr>
          <w:p w14:paraId="1A12109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9EE1A2D" w14:textId="111B8C5C"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3C0762C" w14:textId="77777777" w:rsidTr="004647C7">
        <w:trPr>
          <w:gridAfter w:val="2"/>
          <w:wAfter w:w="14" w:type="dxa"/>
        </w:trPr>
        <w:tc>
          <w:tcPr>
            <w:tcW w:w="738" w:type="dxa"/>
            <w:vAlign w:val="center"/>
          </w:tcPr>
          <w:p w14:paraId="232F96A6" w14:textId="5F1A7625"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25</w:t>
            </w:r>
          </w:p>
        </w:tc>
        <w:tc>
          <w:tcPr>
            <w:tcW w:w="1361" w:type="dxa"/>
            <w:vAlign w:val="center"/>
          </w:tcPr>
          <w:p w14:paraId="73B325B5" w14:textId="1533532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22111120/25</w:t>
            </w:r>
          </w:p>
        </w:tc>
        <w:tc>
          <w:tcPr>
            <w:tcW w:w="2835" w:type="dxa"/>
            <w:vAlign w:val="center"/>
          </w:tcPr>
          <w:p w14:paraId="5ECE31ED"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Էդգար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Ռայաս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Բերրոուզ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Տարզան</w:t>
            </w:r>
            <w:r w:rsidRPr="004076A7">
              <w:rPr>
                <w:rFonts w:ascii="GHEA Grapalat" w:hAnsi="GHEA Grapalat" w:cs="Calibri"/>
                <w:color w:val="000000" w:themeColor="text1"/>
                <w:sz w:val="20"/>
                <w:szCs w:val="20"/>
              </w:rPr>
              <w:t>»</w:t>
            </w:r>
          </w:p>
          <w:p w14:paraId="3ABA94EE" w14:textId="1AB2E16B" w:rsidR="00DC5830" w:rsidRPr="004076A7" w:rsidRDefault="00DC5830" w:rsidP="00DC5830">
            <w:pPr>
              <w:rPr>
                <w:rFonts w:ascii="GHEA Grapalat" w:hAnsi="GHEA Grapalat"/>
                <w:color w:val="000000" w:themeColor="text1"/>
                <w:sz w:val="20"/>
                <w:szCs w:val="20"/>
              </w:rPr>
            </w:pPr>
          </w:p>
        </w:tc>
        <w:tc>
          <w:tcPr>
            <w:tcW w:w="675" w:type="dxa"/>
            <w:vAlign w:val="center"/>
          </w:tcPr>
          <w:p w14:paraId="22F031D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3B42A70" w14:textId="4EEE86E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344, ISBN:9789939400129,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61CD1321" w14:textId="5C48371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363D05A"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73CCDBB"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2D9D4E1D" w14:textId="0A1D63C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3</w:t>
            </w:r>
          </w:p>
        </w:tc>
        <w:tc>
          <w:tcPr>
            <w:tcW w:w="1418" w:type="dxa"/>
          </w:tcPr>
          <w:p w14:paraId="72AD723F" w14:textId="091FF0B8"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0304C9B6" w14:textId="35DE9C36"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19C351C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9BAF11B" w14:textId="2F808E24"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5265B5B" w14:textId="77777777" w:rsidTr="004647C7">
        <w:trPr>
          <w:gridAfter w:val="2"/>
          <w:wAfter w:w="14" w:type="dxa"/>
        </w:trPr>
        <w:tc>
          <w:tcPr>
            <w:tcW w:w="738" w:type="dxa"/>
            <w:vAlign w:val="center"/>
          </w:tcPr>
          <w:p w14:paraId="0CA87E13" w14:textId="63DC9D97"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26</w:t>
            </w:r>
          </w:p>
        </w:tc>
        <w:tc>
          <w:tcPr>
            <w:tcW w:w="1361" w:type="dxa"/>
            <w:vAlign w:val="center"/>
          </w:tcPr>
          <w:p w14:paraId="36F95A65" w14:textId="2196A1D1"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22111120/26</w:t>
            </w:r>
          </w:p>
        </w:tc>
        <w:tc>
          <w:tcPr>
            <w:tcW w:w="2835" w:type="dxa"/>
            <w:vAlign w:val="center"/>
          </w:tcPr>
          <w:p w14:paraId="275E2CBD"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Լևի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Հետգրություն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Փարիզից</w:t>
            </w:r>
            <w:r w:rsidRPr="004076A7">
              <w:rPr>
                <w:rFonts w:ascii="GHEA Grapalat" w:hAnsi="GHEA Grapalat" w:cs="Calibri"/>
                <w:color w:val="000000" w:themeColor="text1"/>
                <w:sz w:val="20"/>
                <w:szCs w:val="20"/>
              </w:rPr>
              <w:t>»</w:t>
            </w:r>
          </w:p>
          <w:p w14:paraId="170DB713" w14:textId="5B7E8BED" w:rsidR="00DC5830" w:rsidRPr="004076A7" w:rsidRDefault="00DC5830" w:rsidP="00DC5830">
            <w:pPr>
              <w:rPr>
                <w:rFonts w:ascii="GHEA Grapalat" w:hAnsi="GHEA Grapalat"/>
                <w:color w:val="000000" w:themeColor="text1"/>
                <w:sz w:val="20"/>
                <w:szCs w:val="20"/>
              </w:rPr>
            </w:pPr>
          </w:p>
        </w:tc>
        <w:tc>
          <w:tcPr>
            <w:tcW w:w="675" w:type="dxa"/>
            <w:vAlign w:val="center"/>
          </w:tcPr>
          <w:p w14:paraId="04351A5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4402532" w14:textId="5CDE781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349, ISBN:9789939400211,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BDF9B60" w14:textId="268CCF9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C586BCC"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272C343F"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D22A4CA" w14:textId="3930DF47"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65DD2522" w14:textId="63FBA92E"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6FE677CB" w14:textId="12ABAEC3"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493DB5E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78E9CE8" w14:textId="2D49BBDC"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F374D15" w14:textId="77777777" w:rsidTr="004647C7">
        <w:trPr>
          <w:gridAfter w:val="2"/>
          <w:wAfter w:w="14" w:type="dxa"/>
        </w:trPr>
        <w:tc>
          <w:tcPr>
            <w:tcW w:w="738" w:type="dxa"/>
            <w:vAlign w:val="center"/>
          </w:tcPr>
          <w:p w14:paraId="499761F9" w14:textId="7537378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27</w:t>
            </w:r>
          </w:p>
        </w:tc>
        <w:tc>
          <w:tcPr>
            <w:tcW w:w="1361" w:type="dxa"/>
            <w:vAlign w:val="center"/>
          </w:tcPr>
          <w:p w14:paraId="4F965BFB" w14:textId="625B69E6"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22111120/27</w:t>
            </w:r>
          </w:p>
        </w:tc>
        <w:tc>
          <w:tcPr>
            <w:tcW w:w="2835" w:type="dxa"/>
            <w:vAlign w:val="center"/>
          </w:tcPr>
          <w:p w14:paraId="62E707C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Ժամացույցները</w:t>
            </w:r>
            <w:r w:rsidRPr="004076A7">
              <w:rPr>
                <w:rFonts w:ascii="GHEA Grapalat" w:hAnsi="GHEA Grapalat" w:cs="Calibri"/>
                <w:color w:val="000000" w:themeColor="text1"/>
                <w:sz w:val="20"/>
                <w:szCs w:val="20"/>
              </w:rPr>
              <w:t>»</w:t>
            </w:r>
          </w:p>
          <w:p w14:paraId="565393CF" w14:textId="20CAFCEF" w:rsidR="00DC5830" w:rsidRPr="004076A7" w:rsidRDefault="00DC5830" w:rsidP="00DC5830">
            <w:pPr>
              <w:rPr>
                <w:rFonts w:ascii="GHEA Grapalat" w:hAnsi="GHEA Grapalat"/>
                <w:color w:val="000000" w:themeColor="text1"/>
                <w:sz w:val="20"/>
                <w:szCs w:val="20"/>
              </w:rPr>
            </w:pPr>
          </w:p>
        </w:tc>
        <w:tc>
          <w:tcPr>
            <w:tcW w:w="675" w:type="dxa"/>
            <w:vAlign w:val="center"/>
          </w:tcPr>
          <w:p w14:paraId="5F5A4E0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6715178" w14:textId="5DB31A19"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328, ISBN:9789939972329,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44F2F06" w14:textId="3A834D4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CCBEF7E"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6AF8758"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7BCA31B" w14:textId="4D460CA0"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56E81B40" w14:textId="4756668B"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16A4FC0" w14:textId="6DB4228D"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477AB08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6824901" w14:textId="6B76474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2E35F495" w14:textId="77777777" w:rsidTr="004647C7">
        <w:trPr>
          <w:gridAfter w:val="2"/>
          <w:wAfter w:w="14" w:type="dxa"/>
        </w:trPr>
        <w:tc>
          <w:tcPr>
            <w:tcW w:w="738" w:type="dxa"/>
            <w:vAlign w:val="center"/>
          </w:tcPr>
          <w:p w14:paraId="416218C1" w14:textId="74F6B771"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28</w:t>
            </w:r>
          </w:p>
        </w:tc>
        <w:tc>
          <w:tcPr>
            <w:tcW w:w="1361" w:type="dxa"/>
            <w:vAlign w:val="center"/>
          </w:tcPr>
          <w:p w14:paraId="6B5C8944" w14:textId="37E8610A"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22111120/28</w:t>
            </w:r>
          </w:p>
        </w:tc>
        <w:tc>
          <w:tcPr>
            <w:tcW w:w="2835" w:type="dxa"/>
            <w:vAlign w:val="center"/>
          </w:tcPr>
          <w:p w14:paraId="542160B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Մինաս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Էրմենայի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դուստրը</w:t>
            </w:r>
            <w:r w:rsidRPr="004076A7">
              <w:rPr>
                <w:rFonts w:ascii="GHEA Grapalat" w:hAnsi="GHEA Grapalat" w:cs="Calibri"/>
                <w:color w:val="000000" w:themeColor="text1"/>
                <w:sz w:val="20"/>
                <w:szCs w:val="20"/>
              </w:rPr>
              <w:t>»</w:t>
            </w:r>
          </w:p>
          <w:p w14:paraId="580AD7C8" w14:textId="26561DA4" w:rsidR="00DC5830" w:rsidRPr="004076A7" w:rsidRDefault="00DC5830" w:rsidP="00DC5830">
            <w:pPr>
              <w:rPr>
                <w:rFonts w:ascii="GHEA Grapalat" w:hAnsi="GHEA Grapalat"/>
                <w:color w:val="000000" w:themeColor="text1"/>
                <w:sz w:val="20"/>
                <w:szCs w:val="20"/>
              </w:rPr>
            </w:pPr>
          </w:p>
        </w:tc>
        <w:tc>
          <w:tcPr>
            <w:tcW w:w="675" w:type="dxa"/>
            <w:vAlign w:val="center"/>
          </w:tcPr>
          <w:p w14:paraId="33050B0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3847FDA" w14:textId="3AFD0CF2"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17x23,5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96,ISBN:9789939400105,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D29C182" w14:textId="0AA28DE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5F186F8"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DD3C3EA"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1A1D98B7" w14:textId="465B216B"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5</w:t>
            </w:r>
          </w:p>
        </w:tc>
        <w:tc>
          <w:tcPr>
            <w:tcW w:w="1418" w:type="dxa"/>
          </w:tcPr>
          <w:p w14:paraId="500FD088" w14:textId="3D99E9B0"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09BFDA29" w14:textId="02769301"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5</w:t>
            </w:r>
          </w:p>
        </w:tc>
        <w:tc>
          <w:tcPr>
            <w:tcW w:w="1262" w:type="dxa"/>
          </w:tcPr>
          <w:p w14:paraId="0024107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02107D3" w14:textId="27C11E40"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5EF14C2" w14:textId="77777777" w:rsidTr="004647C7">
        <w:trPr>
          <w:gridAfter w:val="2"/>
          <w:wAfter w:w="14" w:type="dxa"/>
        </w:trPr>
        <w:tc>
          <w:tcPr>
            <w:tcW w:w="738" w:type="dxa"/>
            <w:vAlign w:val="center"/>
          </w:tcPr>
          <w:p w14:paraId="6C242A16" w14:textId="1FBECEBE"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lastRenderedPageBreak/>
              <w:t>29</w:t>
            </w:r>
          </w:p>
        </w:tc>
        <w:tc>
          <w:tcPr>
            <w:tcW w:w="1361" w:type="dxa"/>
            <w:vAlign w:val="center"/>
          </w:tcPr>
          <w:p w14:paraId="426F6F40" w14:textId="760E1FDE"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22111120/29</w:t>
            </w:r>
          </w:p>
        </w:tc>
        <w:tc>
          <w:tcPr>
            <w:tcW w:w="2835" w:type="dxa"/>
            <w:vAlign w:val="center"/>
          </w:tcPr>
          <w:p w14:paraId="1F871728"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Սոլոմոն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Նորթափ</w:t>
            </w:r>
            <w:r w:rsidRPr="004076A7">
              <w:rPr>
                <w:rFonts w:ascii="GHEA Grapalat" w:hAnsi="GHEA Grapalat" w:cs="Calibri"/>
                <w:color w:val="000000" w:themeColor="text1"/>
                <w:sz w:val="20"/>
                <w:szCs w:val="20"/>
              </w:rPr>
              <w:t xml:space="preserve"> «12 </w:t>
            </w:r>
            <w:r w:rsidRPr="004076A7">
              <w:rPr>
                <w:rFonts w:ascii="GHEA Grapalat" w:hAnsi="GHEA Grapalat" w:cs="Sylfaen"/>
                <w:color w:val="000000" w:themeColor="text1"/>
                <w:sz w:val="20"/>
                <w:szCs w:val="20"/>
              </w:rPr>
              <w:t>տարվա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ստրկություն</w:t>
            </w:r>
            <w:r w:rsidRPr="004076A7">
              <w:rPr>
                <w:rFonts w:ascii="GHEA Grapalat" w:hAnsi="GHEA Grapalat" w:cs="Calibri"/>
                <w:color w:val="000000" w:themeColor="text1"/>
                <w:sz w:val="20"/>
                <w:szCs w:val="20"/>
              </w:rPr>
              <w:t>»</w:t>
            </w:r>
          </w:p>
          <w:p w14:paraId="480BBB66" w14:textId="50BBD4A0" w:rsidR="00DC5830" w:rsidRPr="004076A7" w:rsidRDefault="00DC5830" w:rsidP="00DC5830">
            <w:pPr>
              <w:rPr>
                <w:rFonts w:ascii="GHEA Grapalat" w:hAnsi="GHEA Grapalat"/>
                <w:color w:val="000000" w:themeColor="text1"/>
                <w:sz w:val="20"/>
                <w:szCs w:val="20"/>
              </w:rPr>
            </w:pPr>
          </w:p>
        </w:tc>
        <w:tc>
          <w:tcPr>
            <w:tcW w:w="675" w:type="dxa"/>
            <w:vAlign w:val="center"/>
          </w:tcPr>
          <w:p w14:paraId="0521070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F17829D" w14:textId="63AB752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272, ISBN:9789939400167,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 xml:space="preserve"> համարժեք</w:t>
            </w:r>
          </w:p>
        </w:tc>
        <w:tc>
          <w:tcPr>
            <w:tcW w:w="709" w:type="dxa"/>
            <w:vAlign w:val="center"/>
          </w:tcPr>
          <w:p w14:paraId="23FAB088" w14:textId="32C7D75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3530FAB"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48D1128"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4D76637C" w14:textId="63300E5F"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32D7CC93" w14:textId="0859593D"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1BD00137" w14:textId="7E3563B3"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70CC62A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5CB5E58" w14:textId="6BF29C8D"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2DCE9AD" w14:textId="77777777" w:rsidTr="004647C7">
        <w:trPr>
          <w:gridAfter w:val="2"/>
          <w:wAfter w:w="14" w:type="dxa"/>
        </w:trPr>
        <w:tc>
          <w:tcPr>
            <w:tcW w:w="738" w:type="dxa"/>
            <w:vAlign w:val="center"/>
          </w:tcPr>
          <w:p w14:paraId="6799A2D3" w14:textId="481BE757"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30</w:t>
            </w:r>
          </w:p>
        </w:tc>
        <w:tc>
          <w:tcPr>
            <w:tcW w:w="1361" w:type="dxa"/>
            <w:vAlign w:val="center"/>
          </w:tcPr>
          <w:p w14:paraId="0C086F44" w14:textId="4AF56083"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22111120/30</w:t>
            </w:r>
          </w:p>
        </w:tc>
        <w:tc>
          <w:tcPr>
            <w:tcW w:w="2835" w:type="dxa"/>
            <w:vAlign w:val="center"/>
          </w:tcPr>
          <w:p w14:paraId="1C901D7E"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Ժորժ</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Սիմենոն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Մեգրեն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դպրոցում</w:t>
            </w:r>
            <w:r w:rsidRPr="004076A7">
              <w:rPr>
                <w:rFonts w:ascii="GHEA Grapalat" w:hAnsi="GHEA Grapalat" w:cs="Calibri"/>
                <w:color w:val="000000" w:themeColor="text1"/>
                <w:sz w:val="20"/>
                <w:szCs w:val="20"/>
              </w:rPr>
              <w:t>»</w:t>
            </w:r>
          </w:p>
          <w:p w14:paraId="3AA14BC9" w14:textId="50D8D2DE" w:rsidR="00DC5830" w:rsidRPr="004076A7" w:rsidRDefault="00DC5830" w:rsidP="00DC5830">
            <w:pPr>
              <w:rPr>
                <w:rFonts w:ascii="GHEA Grapalat" w:hAnsi="GHEA Grapalat"/>
                <w:color w:val="000000" w:themeColor="text1"/>
                <w:sz w:val="20"/>
                <w:szCs w:val="20"/>
              </w:rPr>
            </w:pPr>
          </w:p>
        </w:tc>
        <w:tc>
          <w:tcPr>
            <w:tcW w:w="675" w:type="dxa"/>
            <w:vAlign w:val="center"/>
          </w:tcPr>
          <w:p w14:paraId="58E52DD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B1B95EC" w14:textId="5B13873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160, ISBN:9789939400365,2025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C536743" w14:textId="26FFE04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6AD37CD"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E4291BB"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CB86DDB" w14:textId="4A28DD9F"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5ADDA01A" w14:textId="6EC2AB56"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0353F850" w14:textId="3E3AA9B4"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499EA58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769D9FF" w14:textId="58FB488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748F4EC" w14:textId="77777777" w:rsidTr="004647C7">
        <w:trPr>
          <w:gridAfter w:val="2"/>
          <w:wAfter w:w="14" w:type="dxa"/>
        </w:trPr>
        <w:tc>
          <w:tcPr>
            <w:tcW w:w="738" w:type="dxa"/>
            <w:vAlign w:val="center"/>
          </w:tcPr>
          <w:p w14:paraId="0FDB46C2" w14:textId="75D47A7D"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31</w:t>
            </w:r>
          </w:p>
        </w:tc>
        <w:tc>
          <w:tcPr>
            <w:tcW w:w="1361" w:type="dxa"/>
            <w:vAlign w:val="center"/>
          </w:tcPr>
          <w:p w14:paraId="6A364D33" w14:textId="736C144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22111120/31</w:t>
            </w:r>
          </w:p>
        </w:tc>
        <w:tc>
          <w:tcPr>
            <w:tcW w:w="2835" w:type="dxa"/>
            <w:vAlign w:val="center"/>
          </w:tcPr>
          <w:p w14:paraId="5FC83AF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Ժորժ</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Սիմենոն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Մեգրեն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պաշտպանվում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w:t>
            </w:r>
          </w:p>
          <w:p w14:paraId="403C9DBB" w14:textId="291E7933" w:rsidR="00DC5830" w:rsidRPr="004076A7" w:rsidRDefault="00DC5830" w:rsidP="00DC5830">
            <w:pPr>
              <w:rPr>
                <w:rFonts w:ascii="GHEA Grapalat" w:hAnsi="GHEA Grapalat"/>
                <w:color w:val="000000" w:themeColor="text1"/>
                <w:sz w:val="20"/>
                <w:szCs w:val="20"/>
              </w:rPr>
            </w:pPr>
          </w:p>
        </w:tc>
        <w:tc>
          <w:tcPr>
            <w:tcW w:w="675" w:type="dxa"/>
            <w:vAlign w:val="center"/>
          </w:tcPr>
          <w:p w14:paraId="707BE09A"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B6473B2" w14:textId="1255CB0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152, ISBN:9789939400389,2025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 xml:space="preserve"> համարժեք</w:t>
            </w:r>
          </w:p>
        </w:tc>
        <w:tc>
          <w:tcPr>
            <w:tcW w:w="709" w:type="dxa"/>
            <w:vAlign w:val="center"/>
          </w:tcPr>
          <w:p w14:paraId="37B76854" w14:textId="3BDDE996"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22A313D"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7AFB903"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088C76C" w14:textId="305ACF8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2B59AFB6" w14:textId="5EF36E3A"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AB6AA44" w14:textId="20F2C0CB"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5DAE920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CAEC1AE" w14:textId="0D24E49F"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FD01088" w14:textId="77777777" w:rsidTr="004647C7">
        <w:trPr>
          <w:gridAfter w:val="2"/>
          <w:wAfter w:w="14" w:type="dxa"/>
        </w:trPr>
        <w:tc>
          <w:tcPr>
            <w:tcW w:w="738" w:type="dxa"/>
            <w:vAlign w:val="center"/>
          </w:tcPr>
          <w:p w14:paraId="43354A95" w14:textId="4E529E72"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32</w:t>
            </w:r>
          </w:p>
        </w:tc>
        <w:tc>
          <w:tcPr>
            <w:tcW w:w="1361" w:type="dxa"/>
            <w:vAlign w:val="center"/>
          </w:tcPr>
          <w:p w14:paraId="6E7B10DD" w14:textId="52955DA5"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22111120/32</w:t>
            </w:r>
          </w:p>
        </w:tc>
        <w:tc>
          <w:tcPr>
            <w:tcW w:w="2835" w:type="dxa"/>
            <w:vAlign w:val="center"/>
          </w:tcPr>
          <w:p w14:paraId="1F8A3D6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Սարգսյան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Վիպակներ</w:t>
            </w:r>
            <w:r w:rsidRPr="004076A7">
              <w:rPr>
                <w:rFonts w:ascii="GHEA Grapalat" w:hAnsi="GHEA Grapalat" w:cs="Calibri"/>
                <w:color w:val="000000" w:themeColor="text1"/>
                <w:sz w:val="20"/>
                <w:szCs w:val="20"/>
              </w:rPr>
              <w:t>»</w:t>
            </w:r>
          </w:p>
          <w:p w14:paraId="0242ED38" w14:textId="111C583F" w:rsidR="00DC5830" w:rsidRPr="004076A7" w:rsidRDefault="00DC5830" w:rsidP="00DC5830">
            <w:pPr>
              <w:rPr>
                <w:rFonts w:ascii="GHEA Grapalat" w:hAnsi="GHEA Grapalat"/>
                <w:color w:val="000000" w:themeColor="text1"/>
                <w:sz w:val="20"/>
                <w:szCs w:val="20"/>
              </w:rPr>
            </w:pPr>
          </w:p>
        </w:tc>
        <w:tc>
          <w:tcPr>
            <w:tcW w:w="675" w:type="dxa"/>
            <w:vAlign w:val="center"/>
          </w:tcPr>
          <w:p w14:paraId="5C93256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40FCDA0" w14:textId="3EC5E45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16,5x22</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320, ISBN:9789939969268,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3D502361" w14:textId="5FA8C49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66A192E"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6F54C47D"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1D16975" w14:textId="404D89F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2202D3E4" w14:textId="1C22E3B4"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61879BA1" w14:textId="38788AF2"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0F3CB2F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A6A6C78" w14:textId="14CFE7C7"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CA6D7E8" w14:textId="77777777" w:rsidTr="004647C7">
        <w:trPr>
          <w:gridAfter w:val="2"/>
          <w:wAfter w:w="14" w:type="dxa"/>
        </w:trPr>
        <w:tc>
          <w:tcPr>
            <w:tcW w:w="738" w:type="dxa"/>
            <w:vAlign w:val="center"/>
          </w:tcPr>
          <w:p w14:paraId="4511AE43" w14:textId="39982255"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33</w:t>
            </w:r>
          </w:p>
        </w:tc>
        <w:tc>
          <w:tcPr>
            <w:tcW w:w="1361" w:type="dxa"/>
            <w:vAlign w:val="center"/>
          </w:tcPr>
          <w:p w14:paraId="52571083" w14:textId="1C69FA9C"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22111120/33</w:t>
            </w:r>
          </w:p>
        </w:tc>
        <w:tc>
          <w:tcPr>
            <w:tcW w:w="2835" w:type="dxa"/>
            <w:vAlign w:val="center"/>
          </w:tcPr>
          <w:p w14:paraId="1561F94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Թեոդոր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Դրայզեր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Ֆինասիստը</w:t>
            </w:r>
            <w:r w:rsidRPr="004076A7">
              <w:rPr>
                <w:rFonts w:ascii="GHEA Grapalat" w:hAnsi="GHEA Grapalat" w:cs="Calibri"/>
                <w:color w:val="000000" w:themeColor="text1"/>
                <w:sz w:val="20"/>
                <w:szCs w:val="20"/>
              </w:rPr>
              <w:t>»</w:t>
            </w:r>
          </w:p>
          <w:p w14:paraId="71215910" w14:textId="6AA3D082"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 xml:space="preserve"> </w:t>
            </w:r>
          </w:p>
        </w:tc>
        <w:tc>
          <w:tcPr>
            <w:tcW w:w="675" w:type="dxa"/>
            <w:vAlign w:val="center"/>
          </w:tcPr>
          <w:p w14:paraId="2762B519"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0CA4458" w14:textId="4F2EC252"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15x20,5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752, ISBN:9789939972589,2024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 xml:space="preserve"> համարժեք</w:t>
            </w:r>
          </w:p>
        </w:tc>
        <w:tc>
          <w:tcPr>
            <w:tcW w:w="709" w:type="dxa"/>
            <w:vAlign w:val="center"/>
          </w:tcPr>
          <w:p w14:paraId="3AACA9A7" w14:textId="635009F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CF542AA"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380B22D0"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134BD4FE" w14:textId="44474E2F"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1E43621A" w14:textId="22016F00"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1A173F70" w14:textId="10EC9FC1"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76EE499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8E963D0" w14:textId="2E891685"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3415BA10" w14:textId="77777777" w:rsidTr="004647C7">
        <w:trPr>
          <w:gridAfter w:val="2"/>
          <w:wAfter w:w="14" w:type="dxa"/>
        </w:trPr>
        <w:tc>
          <w:tcPr>
            <w:tcW w:w="738" w:type="dxa"/>
            <w:vAlign w:val="center"/>
          </w:tcPr>
          <w:p w14:paraId="696F7D10" w14:textId="3F4F931E"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34</w:t>
            </w:r>
          </w:p>
        </w:tc>
        <w:tc>
          <w:tcPr>
            <w:tcW w:w="1361" w:type="dxa"/>
            <w:vAlign w:val="center"/>
          </w:tcPr>
          <w:p w14:paraId="751DCC64" w14:textId="6ACBB3D2"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22111120/34</w:t>
            </w:r>
          </w:p>
        </w:tc>
        <w:tc>
          <w:tcPr>
            <w:tcW w:w="2835" w:type="dxa"/>
            <w:vAlign w:val="center"/>
          </w:tcPr>
          <w:p w14:paraId="2982F74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Ջեյմս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Քլիըր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Ատոմային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սովորություններ</w:t>
            </w:r>
            <w:r w:rsidRPr="004076A7">
              <w:rPr>
                <w:rFonts w:ascii="GHEA Grapalat" w:hAnsi="GHEA Grapalat" w:cs="Calibri"/>
                <w:color w:val="000000" w:themeColor="text1"/>
                <w:sz w:val="20"/>
                <w:szCs w:val="20"/>
              </w:rPr>
              <w:t>»</w:t>
            </w:r>
          </w:p>
          <w:p w14:paraId="133702A8" w14:textId="3FE7CB42" w:rsidR="00DC5830" w:rsidRPr="004076A7" w:rsidRDefault="00DC5830" w:rsidP="00DC5830">
            <w:pPr>
              <w:rPr>
                <w:rFonts w:ascii="GHEA Grapalat" w:hAnsi="GHEA Grapalat"/>
                <w:color w:val="000000" w:themeColor="text1"/>
                <w:sz w:val="20"/>
                <w:szCs w:val="20"/>
              </w:rPr>
            </w:pPr>
          </w:p>
        </w:tc>
        <w:tc>
          <w:tcPr>
            <w:tcW w:w="675" w:type="dxa"/>
            <w:vAlign w:val="center"/>
          </w:tcPr>
          <w:p w14:paraId="406D90E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65D4F74" w14:textId="3F351D77"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17,5x24,5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248, ISBN:978993924366,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4BDE4F1" w14:textId="7257B1E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404B630"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3CE1199"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035DB5CA" w14:textId="561388DA"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53860355" w14:textId="380A0522"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73AAB2B" w14:textId="43C5C3FE"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79CE5DC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0C581EB" w14:textId="1430E8FC"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2E62F9A" w14:textId="77777777" w:rsidTr="004647C7">
        <w:trPr>
          <w:gridAfter w:val="2"/>
          <w:wAfter w:w="14" w:type="dxa"/>
        </w:trPr>
        <w:tc>
          <w:tcPr>
            <w:tcW w:w="738" w:type="dxa"/>
            <w:vAlign w:val="center"/>
          </w:tcPr>
          <w:p w14:paraId="3515D20C" w14:textId="7A92A0F9"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35</w:t>
            </w:r>
          </w:p>
        </w:tc>
        <w:tc>
          <w:tcPr>
            <w:tcW w:w="1361" w:type="dxa"/>
            <w:vAlign w:val="center"/>
          </w:tcPr>
          <w:p w14:paraId="2127D5E7" w14:textId="66365C21"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22111120/35</w:t>
            </w:r>
          </w:p>
        </w:tc>
        <w:tc>
          <w:tcPr>
            <w:tcW w:w="2835" w:type="dxa"/>
            <w:vAlign w:val="center"/>
          </w:tcPr>
          <w:p w14:paraId="20550F6C"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Րաֆֆի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Խենթը</w:t>
            </w:r>
            <w:r w:rsidRPr="004076A7">
              <w:rPr>
                <w:rFonts w:ascii="GHEA Grapalat" w:hAnsi="GHEA Grapalat" w:cs="Calibri"/>
                <w:color w:val="000000" w:themeColor="text1"/>
                <w:sz w:val="20"/>
                <w:szCs w:val="20"/>
              </w:rPr>
              <w:t>»</w:t>
            </w:r>
          </w:p>
          <w:p w14:paraId="1045B399" w14:textId="3A6D8309" w:rsidR="00DC5830" w:rsidRPr="004076A7" w:rsidRDefault="00DC5830" w:rsidP="00DC5830">
            <w:pPr>
              <w:rPr>
                <w:rFonts w:ascii="GHEA Grapalat" w:hAnsi="GHEA Grapalat"/>
                <w:color w:val="000000" w:themeColor="text1"/>
                <w:sz w:val="20"/>
                <w:szCs w:val="20"/>
              </w:rPr>
            </w:pPr>
          </w:p>
        </w:tc>
        <w:tc>
          <w:tcPr>
            <w:tcW w:w="675" w:type="dxa"/>
            <w:vAlign w:val="center"/>
          </w:tcPr>
          <w:p w14:paraId="5D079C4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803CD6E" w14:textId="2458848D"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356, ISBN:9789939758336, 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 xml:space="preserve"> համարժեք</w:t>
            </w:r>
          </w:p>
        </w:tc>
        <w:tc>
          <w:tcPr>
            <w:tcW w:w="709" w:type="dxa"/>
            <w:vAlign w:val="center"/>
          </w:tcPr>
          <w:p w14:paraId="14ECA2D2" w14:textId="0B25093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52F0C0F"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8EE770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B2F9660" w14:textId="39631248"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4</w:t>
            </w:r>
          </w:p>
        </w:tc>
        <w:tc>
          <w:tcPr>
            <w:tcW w:w="1418" w:type="dxa"/>
          </w:tcPr>
          <w:p w14:paraId="3F588695" w14:textId="7D899876"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422FC976" w14:textId="3EF3CDEF"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4</w:t>
            </w:r>
          </w:p>
        </w:tc>
        <w:tc>
          <w:tcPr>
            <w:tcW w:w="1262" w:type="dxa"/>
          </w:tcPr>
          <w:p w14:paraId="08F74CA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E508AB6" w14:textId="41281D06"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A84BE23" w14:textId="77777777" w:rsidTr="004647C7">
        <w:trPr>
          <w:gridAfter w:val="2"/>
          <w:wAfter w:w="14" w:type="dxa"/>
        </w:trPr>
        <w:tc>
          <w:tcPr>
            <w:tcW w:w="738" w:type="dxa"/>
            <w:vAlign w:val="center"/>
          </w:tcPr>
          <w:p w14:paraId="1867B339" w14:textId="58267405"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36</w:t>
            </w:r>
          </w:p>
        </w:tc>
        <w:tc>
          <w:tcPr>
            <w:tcW w:w="1361" w:type="dxa"/>
            <w:vAlign w:val="center"/>
          </w:tcPr>
          <w:p w14:paraId="5D535032" w14:textId="563DC6B9"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22111120/36</w:t>
            </w:r>
          </w:p>
        </w:tc>
        <w:tc>
          <w:tcPr>
            <w:tcW w:w="2835" w:type="dxa"/>
            <w:vAlign w:val="center"/>
          </w:tcPr>
          <w:p w14:paraId="7A3D77A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Տարեկանով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գրպանը</w:t>
            </w:r>
            <w:r w:rsidRPr="004076A7">
              <w:rPr>
                <w:rFonts w:ascii="GHEA Grapalat" w:hAnsi="GHEA Grapalat" w:cs="Calibri"/>
                <w:color w:val="000000" w:themeColor="text1"/>
                <w:sz w:val="20"/>
                <w:szCs w:val="20"/>
              </w:rPr>
              <w:t>»</w:t>
            </w:r>
          </w:p>
          <w:p w14:paraId="60387ABC" w14:textId="1648C4DE" w:rsidR="00DC5830" w:rsidRPr="004076A7" w:rsidRDefault="00DC5830" w:rsidP="00DC5830">
            <w:pPr>
              <w:rPr>
                <w:rFonts w:ascii="GHEA Grapalat" w:hAnsi="GHEA Grapalat"/>
                <w:color w:val="000000" w:themeColor="text1"/>
                <w:sz w:val="20"/>
                <w:szCs w:val="20"/>
              </w:rPr>
            </w:pPr>
          </w:p>
        </w:tc>
        <w:tc>
          <w:tcPr>
            <w:tcW w:w="675" w:type="dxa"/>
            <w:vAlign w:val="center"/>
          </w:tcPr>
          <w:p w14:paraId="71C95FB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5695B53" w14:textId="7A3DFF62"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20x13,5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272, ISBN:9789939972640,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45E15E63" w14:textId="0217186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1EED0A2"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71C6BA6E"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39D3FC2" w14:textId="148D32A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6FEAF73C" w14:textId="54518937"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41B9A95" w14:textId="11625EA0"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5FC7F54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205FB41" w14:textId="000D007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CA35B4E" w14:textId="77777777" w:rsidTr="004647C7">
        <w:trPr>
          <w:gridAfter w:val="2"/>
          <w:wAfter w:w="14" w:type="dxa"/>
        </w:trPr>
        <w:tc>
          <w:tcPr>
            <w:tcW w:w="738" w:type="dxa"/>
            <w:vAlign w:val="center"/>
          </w:tcPr>
          <w:p w14:paraId="075AF308" w14:textId="04E3E4C6"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37</w:t>
            </w:r>
          </w:p>
        </w:tc>
        <w:tc>
          <w:tcPr>
            <w:tcW w:w="1361" w:type="dxa"/>
            <w:vAlign w:val="center"/>
          </w:tcPr>
          <w:p w14:paraId="472A321A" w14:textId="35CC204D"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22111120/37</w:t>
            </w:r>
          </w:p>
        </w:tc>
        <w:tc>
          <w:tcPr>
            <w:tcW w:w="2835" w:type="dxa"/>
            <w:vAlign w:val="center"/>
          </w:tcPr>
          <w:p w14:paraId="23241E3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Հանդիպում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մահվան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w:t>
            </w:r>
            <w:r w:rsidRPr="004076A7">
              <w:rPr>
                <w:rFonts w:ascii="GHEA Grapalat" w:hAnsi="GHEA Grapalat" w:cs="Calibri"/>
                <w:color w:val="000000" w:themeColor="text1"/>
                <w:sz w:val="20"/>
                <w:szCs w:val="20"/>
              </w:rPr>
              <w:t>»</w:t>
            </w:r>
          </w:p>
          <w:p w14:paraId="38D0F220" w14:textId="00B52EE7" w:rsidR="00DC5830" w:rsidRPr="004076A7" w:rsidRDefault="00DC5830" w:rsidP="00DC5830">
            <w:pPr>
              <w:rPr>
                <w:rFonts w:ascii="GHEA Grapalat" w:hAnsi="GHEA Grapalat"/>
                <w:color w:val="000000" w:themeColor="text1"/>
                <w:sz w:val="20"/>
                <w:szCs w:val="20"/>
              </w:rPr>
            </w:pPr>
          </w:p>
        </w:tc>
        <w:tc>
          <w:tcPr>
            <w:tcW w:w="675" w:type="dxa"/>
            <w:vAlign w:val="center"/>
          </w:tcPr>
          <w:p w14:paraId="42E597E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D026B49" w14:textId="377B5AE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254, ISBN:9789939972190,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0DAC9F3" w14:textId="61079913"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48267FD"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59DC2049"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47527365" w14:textId="311D5E69"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6CCF8661" w14:textId="38881AED"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70632CB9" w14:textId="531C71B7"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00E906E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7B7AE38" w14:textId="06BAA2A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2E7B8565" w14:textId="77777777" w:rsidTr="004647C7">
        <w:trPr>
          <w:gridAfter w:val="2"/>
          <w:wAfter w:w="14" w:type="dxa"/>
        </w:trPr>
        <w:tc>
          <w:tcPr>
            <w:tcW w:w="738" w:type="dxa"/>
            <w:vAlign w:val="center"/>
          </w:tcPr>
          <w:p w14:paraId="40A83D84" w14:textId="308D8104"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38</w:t>
            </w:r>
          </w:p>
        </w:tc>
        <w:tc>
          <w:tcPr>
            <w:tcW w:w="1361" w:type="dxa"/>
            <w:vAlign w:val="center"/>
          </w:tcPr>
          <w:p w14:paraId="114CDA9B" w14:textId="3F9B31DF"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22111120/38</w:t>
            </w:r>
          </w:p>
        </w:tc>
        <w:tc>
          <w:tcPr>
            <w:tcW w:w="2835" w:type="dxa"/>
            <w:vAlign w:val="center"/>
          </w:tcPr>
          <w:p w14:paraId="3BA7975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Լուռ</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վկան</w:t>
            </w:r>
            <w:r w:rsidRPr="004076A7">
              <w:rPr>
                <w:rFonts w:ascii="GHEA Grapalat" w:hAnsi="GHEA Grapalat" w:cs="Calibri"/>
                <w:color w:val="000000" w:themeColor="text1"/>
                <w:sz w:val="20"/>
                <w:szCs w:val="20"/>
              </w:rPr>
              <w:t>»</w:t>
            </w:r>
          </w:p>
          <w:p w14:paraId="4C6B2421" w14:textId="41D4F483" w:rsidR="00DC5830" w:rsidRPr="004076A7" w:rsidRDefault="00DC5830" w:rsidP="00DC5830">
            <w:pPr>
              <w:rPr>
                <w:rFonts w:ascii="GHEA Grapalat" w:hAnsi="GHEA Grapalat"/>
                <w:color w:val="000000" w:themeColor="text1"/>
                <w:sz w:val="20"/>
                <w:szCs w:val="20"/>
              </w:rPr>
            </w:pPr>
          </w:p>
        </w:tc>
        <w:tc>
          <w:tcPr>
            <w:tcW w:w="675" w:type="dxa"/>
            <w:vAlign w:val="center"/>
          </w:tcPr>
          <w:p w14:paraId="4555EC3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C52E45A" w14:textId="125AEC9E"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328 , ISBN:9789939969756,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30F0E49" w14:textId="61BA32B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3A3EC32"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52A926A9"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7EF193F" w14:textId="12C5C89E"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3E3CFBD5" w14:textId="1AEE022B"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4495FD6F" w14:textId="0694D7CA"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648332C2"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9286A1C" w14:textId="183F3018"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6F7E433D" w14:textId="77777777" w:rsidTr="004647C7">
        <w:trPr>
          <w:gridAfter w:val="2"/>
          <w:wAfter w:w="14" w:type="dxa"/>
          <w:trHeight w:val="857"/>
        </w:trPr>
        <w:tc>
          <w:tcPr>
            <w:tcW w:w="738" w:type="dxa"/>
            <w:vAlign w:val="center"/>
          </w:tcPr>
          <w:p w14:paraId="4842DF71" w14:textId="74D0C269"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lastRenderedPageBreak/>
              <w:t>39</w:t>
            </w:r>
          </w:p>
        </w:tc>
        <w:tc>
          <w:tcPr>
            <w:tcW w:w="1361" w:type="dxa"/>
            <w:vAlign w:val="center"/>
          </w:tcPr>
          <w:p w14:paraId="4882D614" w14:textId="07BF323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22111120/39</w:t>
            </w:r>
          </w:p>
        </w:tc>
        <w:tc>
          <w:tcPr>
            <w:tcW w:w="2835" w:type="dxa"/>
            <w:vAlign w:val="center"/>
          </w:tcPr>
          <w:p w14:paraId="5E5BA9E9" w14:textId="2764E3E1"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Նաիրա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Համբարձումյան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աստղ</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դարձավ</w:t>
            </w:r>
            <w:r w:rsidRPr="004076A7">
              <w:rPr>
                <w:rFonts w:ascii="GHEA Grapalat" w:hAnsi="GHEA Grapalat" w:cs="Calibri"/>
                <w:color w:val="000000" w:themeColor="text1"/>
                <w:sz w:val="20"/>
                <w:szCs w:val="20"/>
              </w:rPr>
              <w:t>»</w:t>
            </w:r>
          </w:p>
        </w:tc>
        <w:tc>
          <w:tcPr>
            <w:tcW w:w="675" w:type="dxa"/>
            <w:vAlign w:val="center"/>
          </w:tcPr>
          <w:p w14:paraId="7D92380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D7BF2A1" w14:textId="453432AE"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210x270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81,  ISBN9789939400402,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4717EA06" w14:textId="21549830"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B79B26E"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6BF266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05493B61" w14:textId="5B4620A0"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6E308AB0" w14:textId="70D0418B"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7458343" w14:textId="4E8B4F1D"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5CE429D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0C98EF6" w14:textId="3826B8EF"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73A4D761" w14:textId="77777777" w:rsidTr="004647C7">
        <w:trPr>
          <w:gridAfter w:val="2"/>
          <w:wAfter w:w="14" w:type="dxa"/>
        </w:trPr>
        <w:tc>
          <w:tcPr>
            <w:tcW w:w="738" w:type="dxa"/>
            <w:vAlign w:val="center"/>
          </w:tcPr>
          <w:p w14:paraId="35D11D34" w14:textId="0AC75DA0"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40</w:t>
            </w:r>
          </w:p>
        </w:tc>
        <w:tc>
          <w:tcPr>
            <w:tcW w:w="1361" w:type="dxa"/>
            <w:vAlign w:val="center"/>
          </w:tcPr>
          <w:p w14:paraId="325A275D" w14:textId="1D5F78C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22111120/40</w:t>
            </w:r>
          </w:p>
        </w:tc>
        <w:tc>
          <w:tcPr>
            <w:tcW w:w="2835" w:type="dxa"/>
            <w:vAlign w:val="center"/>
          </w:tcPr>
          <w:p w14:paraId="6487065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Ալեքսանդր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Առագաստներ</w:t>
            </w:r>
            <w:r w:rsidRPr="004076A7">
              <w:rPr>
                <w:rFonts w:ascii="GHEA Grapalat" w:hAnsi="GHEA Grapalat" w:cs="Calibri"/>
                <w:color w:val="000000" w:themeColor="text1"/>
                <w:sz w:val="20"/>
                <w:szCs w:val="20"/>
              </w:rPr>
              <w:t>»</w:t>
            </w:r>
          </w:p>
          <w:p w14:paraId="47A4DB99" w14:textId="3C97BB31"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1A895AFF"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2749705" w14:textId="398ABC2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165x235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111,  ISBN9789939972312,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6DD25F00" w14:textId="5645F2A3"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A936814"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40CA27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15244F0B" w14:textId="42E92A7C"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4</w:t>
            </w:r>
          </w:p>
        </w:tc>
        <w:tc>
          <w:tcPr>
            <w:tcW w:w="1418" w:type="dxa"/>
          </w:tcPr>
          <w:p w14:paraId="33C11827" w14:textId="70A441A4"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11C86C1C" w14:textId="756E8F0B" w:rsidR="00DC5830" w:rsidRPr="004076A7" w:rsidRDefault="00DC5830" w:rsidP="00DC5830">
            <w:pPr>
              <w:jc w:val="center"/>
              <w:rPr>
                <w:rFonts w:ascii="GHEA Grapalat" w:hAnsi="GHEA Grapalat"/>
                <w:color w:val="000000" w:themeColor="text1"/>
                <w:sz w:val="20"/>
                <w:szCs w:val="20"/>
                <w:u w:val="single"/>
                <w:lang w:val="af-ZA"/>
              </w:rPr>
            </w:pPr>
            <w:r>
              <w:rPr>
                <w:rFonts w:ascii="GHEA Grapalat" w:hAnsi="GHEA Grapalat" w:cs="Calibri"/>
                <w:color w:val="000000"/>
              </w:rPr>
              <w:t>4</w:t>
            </w:r>
          </w:p>
        </w:tc>
        <w:tc>
          <w:tcPr>
            <w:tcW w:w="1262" w:type="dxa"/>
          </w:tcPr>
          <w:p w14:paraId="299F01CF"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0E81CC7" w14:textId="4D905E99" w:rsidR="00DC5830" w:rsidRPr="004076A7" w:rsidRDefault="00DC5830" w:rsidP="00DC5830">
            <w:pPr>
              <w:ind w:left="-108" w:right="-108"/>
              <w:jc w:val="center"/>
              <w:rPr>
                <w:rFonts w:ascii="GHEA Grapalat" w:hAnsi="GHEA Grapalat"/>
                <w:color w:val="000000" w:themeColor="text1"/>
                <w:sz w:val="20"/>
                <w:szCs w:val="20"/>
                <w:u w:val="single"/>
                <w:lang w:val="af-ZA"/>
              </w:rPr>
            </w:pPr>
            <w:r w:rsidRPr="004076A7">
              <w:rPr>
                <w:rFonts w:ascii="GHEA Grapalat" w:hAnsi="GHEA Grapalat" w:cs="Sylfaen"/>
                <w:color w:val="000000" w:themeColor="text1"/>
                <w:sz w:val="20"/>
                <w:szCs w:val="20"/>
                <w:u w:val="single"/>
              </w:rPr>
              <w:t>10.11.2025թ .</w:t>
            </w:r>
          </w:p>
        </w:tc>
      </w:tr>
      <w:tr w:rsidR="00DC5830" w:rsidRPr="004076A7" w14:paraId="348191CD" w14:textId="77777777" w:rsidTr="004647C7">
        <w:trPr>
          <w:gridAfter w:val="2"/>
          <w:wAfter w:w="14" w:type="dxa"/>
        </w:trPr>
        <w:tc>
          <w:tcPr>
            <w:tcW w:w="738" w:type="dxa"/>
            <w:vAlign w:val="center"/>
          </w:tcPr>
          <w:p w14:paraId="669F11B2" w14:textId="0EBF8D07" w:rsidR="00DC5830" w:rsidRPr="004076A7" w:rsidRDefault="00DC5830" w:rsidP="00DC5830">
            <w:pPr>
              <w:jc w:val="center"/>
              <w:rPr>
                <w:rFonts w:ascii="GHEA Grapalat" w:hAnsi="GHEA Grapalat"/>
                <w:color w:val="000000" w:themeColor="text1"/>
                <w:sz w:val="20"/>
                <w:szCs w:val="20"/>
                <w:lang w:val="af-ZA"/>
              </w:rPr>
            </w:pPr>
            <w:r w:rsidRPr="004076A7">
              <w:rPr>
                <w:rFonts w:ascii="GHEA Grapalat" w:hAnsi="GHEA Grapalat" w:cs="Calibri"/>
                <w:color w:val="000000" w:themeColor="text1"/>
                <w:sz w:val="20"/>
                <w:szCs w:val="20"/>
                <w:lang w:val="af-ZA"/>
              </w:rPr>
              <w:t>41</w:t>
            </w:r>
          </w:p>
        </w:tc>
        <w:tc>
          <w:tcPr>
            <w:tcW w:w="1361" w:type="dxa"/>
            <w:vAlign w:val="center"/>
          </w:tcPr>
          <w:p w14:paraId="7F76BE70" w14:textId="65920767" w:rsidR="00DC5830" w:rsidRPr="004076A7" w:rsidRDefault="00DC5830" w:rsidP="00DC5830">
            <w:pPr>
              <w:rPr>
                <w:rFonts w:ascii="GHEA Grapalat" w:hAnsi="GHEA Grapalat"/>
                <w:color w:val="000000" w:themeColor="text1"/>
                <w:sz w:val="20"/>
                <w:szCs w:val="20"/>
                <w:lang w:val="af-ZA"/>
              </w:rPr>
            </w:pPr>
            <w:r w:rsidRPr="004076A7">
              <w:rPr>
                <w:rFonts w:ascii="GHEA Grapalat" w:hAnsi="GHEA Grapalat" w:cs="Calibri"/>
                <w:color w:val="000000" w:themeColor="text1"/>
                <w:sz w:val="20"/>
                <w:szCs w:val="20"/>
                <w:lang w:val="af-ZA"/>
              </w:rPr>
              <w:t>22111120/41</w:t>
            </w:r>
          </w:p>
        </w:tc>
        <w:tc>
          <w:tcPr>
            <w:tcW w:w="2835" w:type="dxa"/>
            <w:vAlign w:val="center"/>
          </w:tcPr>
          <w:p w14:paraId="2B0AAB5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Աստղիկ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Բալայան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Ամառային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ընթերցանություն</w:t>
            </w:r>
            <w:r w:rsidRPr="004076A7">
              <w:rPr>
                <w:rFonts w:ascii="GHEA Grapalat" w:hAnsi="GHEA Grapalat" w:cs="Calibri"/>
                <w:color w:val="000000" w:themeColor="text1"/>
                <w:sz w:val="20"/>
                <w:szCs w:val="20"/>
              </w:rPr>
              <w:t xml:space="preserve"> 4»</w:t>
            </w:r>
          </w:p>
          <w:p w14:paraId="0974DAA8" w14:textId="23F521B1" w:rsidR="00DC5830" w:rsidRPr="004076A7" w:rsidRDefault="00DC5830" w:rsidP="00DC5830">
            <w:pPr>
              <w:rPr>
                <w:rFonts w:ascii="GHEA Grapalat" w:hAnsi="GHEA Grapalat"/>
                <w:color w:val="000000" w:themeColor="text1"/>
                <w:sz w:val="20"/>
                <w:szCs w:val="20"/>
                <w:lang w:val="af-ZA"/>
              </w:rPr>
            </w:pPr>
          </w:p>
        </w:tc>
        <w:tc>
          <w:tcPr>
            <w:tcW w:w="675" w:type="dxa"/>
            <w:vAlign w:val="center"/>
          </w:tcPr>
          <w:p w14:paraId="62F51E32" w14:textId="77777777" w:rsidR="00DC5830" w:rsidRPr="004076A7" w:rsidRDefault="00DC5830" w:rsidP="00DC5830">
            <w:pPr>
              <w:rPr>
                <w:rFonts w:ascii="GHEA Grapalat" w:hAnsi="GHEA Grapalat"/>
                <w:color w:val="000000" w:themeColor="text1"/>
                <w:sz w:val="20"/>
                <w:szCs w:val="20"/>
                <w:lang w:val="af-ZA"/>
              </w:rPr>
            </w:pPr>
          </w:p>
        </w:tc>
        <w:tc>
          <w:tcPr>
            <w:tcW w:w="4138" w:type="dxa"/>
            <w:vAlign w:val="center"/>
          </w:tcPr>
          <w:p w14:paraId="709442B9" w14:textId="6A3AF6EE" w:rsidR="00DC5830" w:rsidRPr="004076A7" w:rsidRDefault="00DC5830" w:rsidP="00DC5830">
            <w:pPr>
              <w:rPr>
                <w:rFonts w:ascii="GHEA Grapalat" w:hAnsi="GHEA Grapalat" w:cs="Sylfaen"/>
                <w:color w:val="000000" w:themeColor="text1"/>
                <w:sz w:val="20"/>
                <w:szCs w:val="20"/>
                <w:lang w:val="af-ZA"/>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lang w:val="af-ZA"/>
              </w:rPr>
              <w:t xml:space="preserve"> 165x235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lang w:val="af-ZA"/>
              </w:rPr>
              <w:t xml:space="preserve"> 96,   ISBN9789939400464,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2D095E4" w14:textId="50EE27A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71307D9"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5020D64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6788075" w14:textId="204465B2"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3</w:t>
            </w:r>
          </w:p>
        </w:tc>
        <w:tc>
          <w:tcPr>
            <w:tcW w:w="1418" w:type="dxa"/>
          </w:tcPr>
          <w:p w14:paraId="16C8D5A8" w14:textId="6B7758AB"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31B95789" w14:textId="1C6139D5"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64C215C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E6003E1" w14:textId="51E94533"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EDE4DA3" w14:textId="77777777" w:rsidTr="004647C7">
        <w:trPr>
          <w:gridAfter w:val="2"/>
          <w:wAfter w:w="14" w:type="dxa"/>
        </w:trPr>
        <w:tc>
          <w:tcPr>
            <w:tcW w:w="738" w:type="dxa"/>
            <w:vAlign w:val="center"/>
          </w:tcPr>
          <w:p w14:paraId="6B66C956" w14:textId="6CA93E58"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42</w:t>
            </w:r>
          </w:p>
        </w:tc>
        <w:tc>
          <w:tcPr>
            <w:tcW w:w="1361" w:type="dxa"/>
            <w:vAlign w:val="center"/>
          </w:tcPr>
          <w:p w14:paraId="6146E333" w14:textId="33C9943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22111120/42</w:t>
            </w:r>
          </w:p>
        </w:tc>
        <w:tc>
          <w:tcPr>
            <w:tcW w:w="2835" w:type="dxa"/>
            <w:vAlign w:val="center"/>
          </w:tcPr>
          <w:p w14:paraId="7786F836" w14:textId="535B245B"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Աստղիկ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Բալայան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Ամառային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ընթերցանություն</w:t>
            </w:r>
            <w:r w:rsidRPr="004076A7">
              <w:rPr>
                <w:rFonts w:ascii="GHEA Grapalat" w:hAnsi="GHEA Grapalat" w:cs="Calibri"/>
                <w:color w:val="000000" w:themeColor="text1"/>
                <w:sz w:val="20"/>
                <w:szCs w:val="20"/>
              </w:rPr>
              <w:t xml:space="preserve"> 3»</w:t>
            </w:r>
          </w:p>
        </w:tc>
        <w:tc>
          <w:tcPr>
            <w:tcW w:w="675" w:type="dxa"/>
            <w:vAlign w:val="center"/>
          </w:tcPr>
          <w:p w14:paraId="0FED23E9"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7875187" w14:textId="1A0DF59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165x235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96, ISBN9789939400457, 2025</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3D4F5E24" w14:textId="2C37126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8DB6A77"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490137A"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4D90DB9" w14:textId="01099690"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3</w:t>
            </w:r>
          </w:p>
        </w:tc>
        <w:tc>
          <w:tcPr>
            <w:tcW w:w="1418" w:type="dxa"/>
          </w:tcPr>
          <w:p w14:paraId="2647E44C" w14:textId="5F1735DC"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2F0DFB32" w14:textId="3518B27E"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7D986EF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66A80DC" w14:textId="4780589F"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98A78E9" w14:textId="77777777" w:rsidTr="004647C7">
        <w:trPr>
          <w:gridAfter w:val="2"/>
          <w:wAfter w:w="14" w:type="dxa"/>
        </w:trPr>
        <w:tc>
          <w:tcPr>
            <w:tcW w:w="738" w:type="dxa"/>
            <w:vAlign w:val="center"/>
          </w:tcPr>
          <w:p w14:paraId="13D624FF" w14:textId="1A45E00E"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43</w:t>
            </w:r>
          </w:p>
        </w:tc>
        <w:tc>
          <w:tcPr>
            <w:tcW w:w="1361" w:type="dxa"/>
            <w:vAlign w:val="center"/>
          </w:tcPr>
          <w:p w14:paraId="195618B7" w14:textId="05B13901"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22111120/43</w:t>
            </w:r>
          </w:p>
        </w:tc>
        <w:tc>
          <w:tcPr>
            <w:tcW w:w="2835" w:type="dxa"/>
            <w:vAlign w:val="center"/>
          </w:tcPr>
          <w:p w14:paraId="6A8EA068"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Դերենիկ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Դեմիրճյան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գրադարանը</w:t>
            </w:r>
            <w:r w:rsidRPr="004076A7">
              <w:rPr>
                <w:rFonts w:ascii="GHEA Grapalat" w:hAnsi="GHEA Grapalat" w:cs="Calibri"/>
                <w:color w:val="000000" w:themeColor="text1"/>
                <w:sz w:val="20"/>
                <w:szCs w:val="20"/>
              </w:rPr>
              <w:t>»</w:t>
            </w:r>
          </w:p>
          <w:p w14:paraId="16FEE24D" w14:textId="209A0C1C" w:rsidR="00DC5830" w:rsidRPr="004076A7" w:rsidRDefault="00DC5830" w:rsidP="00DC5830">
            <w:pPr>
              <w:rPr>
                <w:rFonts w:ascii="GHEA Grapalat" w:hAnsi="GHEA Grapalat"/>
                <w:color w:val="000000" w:themeColor="text1"/>
                <w:sz w:val="20"/>
                <w:szCs w:val="20"/>
              </w:rPr>
            </w:pPr>
          </w:p>
        </w:tc>
        <w:tc>
          <w:tcPr>
            <w:tcW w:w="675" w:type="dxa"/>
            <w:vAlign w:val="center"/>
          </w:tcPr>
          <w:p w14:paraId="4B3C51D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41C1226" w14:textId="2C52D1F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236, ISBN9789939526959, 2013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3F1175E" w14:textId="7B9F9C2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31A49A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287DFE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EFCC50C" w14:textId="5B9BA5FC"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3</w:t>
            </w:r>
          </w:p>
        </w:tc>
        <w:tc>
          <w:tcPr>
            <w:tcW w:w="1418" w:type="dxa"/>
          </w:tcPr>
          <w:p w14:paraId="41A5C47D" w14:textId="7991C2D3"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F6FB6E5" w14:textId="6371FE45"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756BFBE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BC82D9B" w14:textId="4F69EF4B"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A17ED2E" w14:textId="77777777" w:rsidTr="004647C7">
        <w:trPr>
          <w:gridAfter w:val="2"/>
          <w:wAfter w:w="14" w:type="dxa"/>
        </w:trPr>
        <w:tc>
          <w:tcPr>
            <w:tcW w:w="738" w:type="dxa"/>
            <w:vAlign w:val="center"/>
          </w:tcPr>
          <w:p w14:paraId="28B570FD" w14:textId="12DBCC10"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44</w:t>
            </w:r>
          </w:p>
        </w:tc>
        <w:tc>
          <w:tcPr>
            <w:tcW w:w="1361" w:type="dxa"/>
            <w:vAlign w:val="center"/>
          </w:tcPr>
          <w:p w14:paraId="53BC5A6C" w14:textId="153043AD"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22111120/44</w:t>
            </w:r>
          </w:p>
        </w:tc>
        <w:tc>
          <w:tcPr>
            <w:tcW w:w="2835" w:type="dxa"/>
            <w:vAlign w:val="center"/>
          </w:tcPr>
          <w:p w14:paraId="7CAC9E7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Մուրացան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Գևորգ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Մարզպետունի</w:t>
            </w:r>
            <w:r w:rsidRPr="004076A7">
              <w:rPr>
                <w:rFonts w:ascii="GHEA Grapalat" w:hAnsi="GHEA Grapalat" w:cs="Calibri"/>
                <w:color w:val="000000" w:themeColor="text1"/>
                <w:sz w:val="20"/>
                <w:szCs w:val="20"/>
              </w:rPr>
              <w:t>»</w:t>
            </w:r>
          </w:p>
          <w:p w14:paraId="7BE5CA21" w14:textId="50CF61A4" w:rsidR="00DC5830" w:rsidRPr="004076A7" w:rsidRDefault="00DC5830" w:rsidP="00DC5830">
            <w:pPr>
              <w:rPr>
                <w:rFonts w:ascii="GHEA Grapalat" w:hAnsi="GHEA Grapalat"/>
                <w:color w:val="000000" w:themeColor="text1"/>
                <w:sz w:val="20"/>
                <w:szCs w:val="20"/>
              </w:rPr>
            </w:pPr>
          </w:p>
        </w:tc>
        <w:tc>
          <w:tcPr>
            <w:tcW w:w="675" w:type="dxa"/>
            <w:vAlign w:val="center"/>
          </w:tcPr>
          <w:p w14:paraId="39885F9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FC799E4" w14:textId="004D3E4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140x200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611, ISBN9789939526546, 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7679399" w14:textId="46FA3D0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B96314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BECF1FF"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D5DE150" w14:textId="7416B800"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5</w:t>
            </w:r>
          </w:p>
        </w:tc>
        <w:tc>
          <w:tcPr>
            <w:tcW w:w="1418" w:type="dxa"/>
          </w:tcPr>
          <w:p w14:paraId="6C0C7383" w14:textId="1F671A50"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34B86B6A" w14:textId="23270F6E"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5</w:t>
            </w:r>
          </w:p>
        </w:tc>
        <w:tc>
          <w:tcPr>
            <w:tcW w:w="1262" w:type="dxa"/>
          </w:tcPr>
          <w:p w14:paraId="6921A56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1FDA10B" w14:textId="30F99731"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1C36719" w14:textId="77777777" w:rsidTr="004647C7">
        <w:trPr>
          <w:gridAfter w:val="2"/>
          <w:wAfter w:w="14" w:type="dxa"/>
          <w:trHeight w:val="893"/>
        </w:trPr>
        <w:tc>
          <w:tcPr>
            <w:tcW w:w="738" w:type="dxa"/>
            <w:vAlign w:val="center"/>
          </w:tcPr>
          <w:p w14:paraId="2BD65799" w14:textId="06959273"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45</w:t>
            </w:r>
          </w:p>
        </w:tc>
        <w:tc>
          <w:tcPr>
            <w:tcW w:w="1361" w:type="dxa"/>
            <w:vAlign w:val="center"/>
          </w:tcPr>
          <w:p w14:paraId="58EB475F" w14:textId="331FF4AF"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22111120/45</w:t>
            </w:r>
          </w:p>
        </w:tc>
        <w:tc>
          <w:tcPr>
            <w:tcW w:w="2835" w:type="dxa"/>
            <w:vAlign w:val="center"/>
          </w:tcPr>
          <w:p w14:paraId="0547BED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Թոմաս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Ռիդ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Անգլուխ</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ձիավորը</w:t>
            </w:r>
            <w:r w:rsidRPr="004076A7">
              <w:rPr>
                <w:rFonts w:ascii="GHEA Grapalat" w:hAnsi="GHEA Grapalat" w:cs="Calibri"/>
                <w:color w:val="000000" w:themeColor="text1"/>
                <w:sz w:val="20"/>
                <w:szCs w:val="20"/>
              </w:rPr>
              <w:t>»</w:t>
            </w:r>
          </w:p>
          <w:p w14:paraId="551DE998" w14:textId="3EE1B7C1" w:rsidR="00DC5830" w:rsidRPr="004076A7" w:rsidRDefault="00DC5830" w:rsidP="00DC5830">
            <w:pPr>
              <w:rPr>
                <w:rFonts w:ascii="GHEA Grapalat" w:hAnsi="GHEA Grapalat"/>
                <w:color w:val="000000" w:themeColor="text1"/>
                <w:sz w:val="20"/>
                <w:szCs w:val="20"/>
              </w:rPr>
            </w:pPr>
          </w:p>
        </w:tc>
        <w:tc>
          <w:tcPr>
            <w:tcW w:w="675" w:type="dxa"/>
            <w:vAlign w:val="center"/>
          </w:tcPr>
          <w:p w14:paraId="77973D2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0116E84" w14:textId="2E5C06C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145x210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688, ISBN9789939758367, 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37C968BD" w14:textId="03EBC58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4C3E9A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AE6E490"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A56D232" w14:textId="0EEF667D"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3</w:t>
            </w:r>
          </w:p>
        </w:tc>
        <w:tc>
          <w:tcPr>
            <w:tcW w:w="1418" w:type="dxa"/>
          </w:tcPr>
          <w:p w14:paraId="76DB33B0" w14:textId="57D180E3"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25ADCCD" w14:textId="6BBFC53A"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5230E16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2D573AD" w14:textId="384323D3"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7A55EED4" w14:textId="77777777" w:rsidTr="004647C7">
        <w:trPr>
          <w:gridAfter w:val="2"/>
          <w:wAfter w:w="14" w:type="dxa"/>
        </w:trPr>
        <w:tc>
          <w:tcPr>
            <w:tcW w:w="738" w:type="dxa"/>
            <w:vAlign w:val="center"/>
          </w:tcPr>
          <w:p w14:paraId="0166DAED" w14:textId="4CB5041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46</w:t>
            </w:r>
          </w:p>
        </w:tc>
        <w:tc>
          <w:tcPr>
            <w:tcW w:w="1361" w:type="dxa"/>
            <w:vAlign w:val="center"/>
          </w:tcPr>
          <w:p w14:paraId="61E97902" w14:textId="576BFC64"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22111120/46</w:t>
            </w:r>
          </w:p>
        </w:tc>
        <w:tc>
          <w:tcPr>
            <w:tcW w:w="2835" w:type="dxa"/>
            <w:vAlign w:val="center"/>
          </w:tcPr>
          <w:p w14:paraId="2C709A1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Լոնդոն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Սպիտակ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ժանիքը</w:t>
            </w:r>
            <w:r w:rsidRPr="004076A7">
              <w:rPr>
                <w:rFonts w:ascii="GHEA Grapalat" w:hAnsi="GHEA Grapalat" w:cs="Calibri"/>
                <w:color w:val="000000" w:themeColor="text1"/>
                <w:sz w:val="20"/>
                <w:szCs w:val="20"/>
              </w:rPr>
              <w:t>»</w:t>
            </w:r>
          </w:p>
          <w:p w14:paraId="54D4236F" w14:textId="74534585" w:rsidR="00DC5830" w:rsidRPr="004076A7" w:rsidRDefault="00DC5830" w:rsidP="00DC5830">
            <w:pPr>
              <w:rPr>
                <w:rFonts w:ascii="GHEA Grapalat" w:hAnsi="GHEA Grapalat"/>
                <w:color w:val="000000" w:themeColor="text1"/>
                <w:sz w:val="20"/>
                <w:szCs w:val="20"/>
              </w:rPr>
            </w:pPr>
          </w:p>
        </w:tc>
        <w:tc>
          <w:tcPr>
            <w:tcW w:w="675" w:type="dxa"/>
            <w:vAlign w:val="center"/>
          </w:tcPr>
          <w:p w14:paraId="6960393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B807975" w14:textId="3E132B0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256, ISB9789939751290, 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7AC03BFE" w14:textId="109A244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BCA6BD8"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F981EF3"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A827D90" w14:textId="322A4287"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5</w:t>
            </w:r>
          </w:p>
        </w:tc>
        <w:tc>
          <w:tcPr>
            <w:tcW w:w="1418" w:type="dxa"/>
          </w:tcPr>
          <w:p w14:paraId="69E8362D" w14:textId="7A078478"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C735DC1" w14:textId="4FEB8FA9"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5</w:t>
            </w:r>
          </w:p>
        </w:tc>
        <w:tc>
          <w:tcPr>
            <w:tcW w:w="1262" w:type="dxa"/>
          </w:tcPr>
          <w:p w14:paraId="6DE42F1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0E05CD3" w14:textId="48F3B28E"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2BF1D6B" w14:textId="77777777" w:rsidTr="004647C7">
        <w:trPr>
          <w:gridAfter w:val="2"/>
          <w:wAfter w:w="14" w:type="dxa"/>
        </w:trPr>
        <w:tc>
          <w:tcPr>
            <w:tcW w:w="738" w:type="dxa"/>
            <w:vAlign w:val="center"/>
          </w:tcPr>
          <w:p w14:paraId="733BBEC6" w14:textId="4BF85EB0"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47</w:t>
            </w:r>
          </w:p>
        </w:tc>
        <w:tc>
          <w:tcPr>
            <w:tcW w:w="1361" w:type="dxa"/>
            <w:vAlign w:val="center"/>
          </w:tcPr>
          <w:p w14:paraId="5612ADB6" w14:textId="125572D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22111120/47</w:t>
            </w:r>
          </w:p>
        </w:tc>
        <w:tc>
          <w:tcPr>
            <w:tcW w:w="2835" w:type="dxa"/>
            <w:vAlign w:val="center"/>
          </w:tcPr>
          <w:p w14:paraId="259EFBA8" w14:textId="76D349DA"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Մոնտնգոմերի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Աննան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Արքայազնի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կղզում</w:t>
            </w:r>
            <w:r w:rsidRPr="004076A7">
              <w:rPr>
                <w:rFonts w:ascii="GHEA Grapalat" w:hAnsi="GHEA Grapalat" w:cs="Calibri"/>
                <w:color w:val="000000" w:themeColor="text1"/>
                <w:sz w:val="20"/>
                <w:szCs w:val="20"/>
              </w:rPr>
              <w:t>»</w:t>
            </w:r>
          </w:p>
        </w:tc>
        <w:tc>
          <w:tcPr>
            <w:tcW w:w="675" w:type="dxa"/>
            <w:vAlign w:val="center"/>
          </w:tcPr>
          <w:p w14:paraId="5F291C0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724CA4D" w14:textId="4E3FD342"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x</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344, ISBN9789939972206, 2024</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971C7AF" w14:textId="6F682610"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D066B0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A43C47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6B02209" w14:textId="2F1C136D"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64D46DBB" w14:textId="6CBA9082"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448285BC" w14:textId="7DA0FE86"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059A584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E515F3A" w14:textId="0D383FA8"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122CFDF3" w14:textId="77777777" w:rsidTr="004647C7">
        <w:trPr>
          <w:gridAfter w:val="2"/>
          <w:wAfter w:w="14" w:type="dxa"/>
        </w:trPr>
        <w:tc>
          <w:tcPr>
            <w:tcW w:w="738" w:type="dxa"/>
            <w:vAlign w:val="center"/>
          </w:tcPr>
          <w:p w14:paraId="66CF6564" w14:textId="52209B29"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48</w:t>
            </w:r>
          </w:p>
        </w:tc>
        <w:tc>
          <w:tcPr>
            <w:tcW w:w="1361" w:type="dxa"/>
            <w:vAlign w:val="center"/>
          </w:tcPr>
          <w:p w14:paraId="3D719927" w14:textId="47ED438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22111120/48</w:t>
            </w:r>
          </w:p>
        </w:tc>
        <w:tc>
          <w:tcPr>
            <w:tcW w:w="2835" w:type="dxa"/>
            <w:vAlign w:val="center"/>
          </w:tcPr>
          <w:p w14:paraId="4A0D2F41" w14:textId="22C51B92" w:rsidR="00DC5830" w:rsidRPr="004076A7" w:rsidRDefault="00DC5830" w:rsidP="00DC5830">
            <w:pPr>
              <w:rPr>
                <w:rFonts w:ascii="GHEA Grapalat" w:hAnsi="GHEA Grapalat" w:cs="Calibri"/>
                <w:color w:val="000000" w:themeColor="text1"/>
                <w:sz w:val="20"/>
                <w:szCs w:val="20"/>
                <w:lang w:val="af-ZA"/>
              </w:rPr>
            </w:pPr>
            <w:r w:rsidRPr="004076A7">
              <w:rPr>
                <w:rFonts w:ascii="GHEA Grapalat" w:hAnsi="GHEA Grapalat" w:cs="Sylfaen"/>
                <w:color w:val="000000" w:themeColor="text1"/>
                <w:sz w:val="20"/>
                <w:szCs w:val="20"/>
              </w:rPr>
              <w:t>Մերուժան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Հարությունյան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կառքը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դառնումա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դդում</w:t>
            </w:r>
            <w:r w:rsidRPr="004076A7">
              <w:rPr>
                <w:rFonts w:ascii="GHEA Grapalat" w:hAnsi="GHEA Grapalat" w:cs="Calibri"/>
                <w:color w:val="000000" w:themeColor="text1"/>
                <w:sz w:val="20"/>
                <w:szCs w:val="20"/>
              </w:rPr>
              <w:t>»</w:t>
            </w:r>
          </w:p>
        </w:tc>
        <w:tc>
          <w:tcPr>
            <w:tcW w:w="675" w:type="dxa"/>
            <w:vAlign w:val="center"/>
          </w:tcPr>
          <w:p w14:paraId="76DAB26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3743ACB" w14:textId="77777777" w:rsidR="00DC5830"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175x244</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279, ISBN9789939972541, 2024</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p w14:paraId="3EFAA81B" w14:textId="16A92EC7" w:rsidR="006712BD" w:rsidRPr="004076A7" w:rsidRDefault="006712BD" w:rsidP="00DC5830">
            <w:pPr>
              <w:rPr>
                <w:rFonts w:ascii="GHEA Grapalat" w:hAnsi="GHEA Grapalat" w:cs="Sylfaen"/>
                <w:color w:val="000000" w:themeColor="text1"/>
                <w:sz w:val="20"/>
                <w:szCs w:val="20"/>
              </w:rPr>
            </w:pPr>
          </w:p>
        </w:tc>
        <w:tc>
          <w:tcPr>
            <w:tcW w:w="709" w:type="dxa"/>
            <w:vAlign w:val="center"/>
          </w:tcPr>
          <w:p w14:paraId="310FDE5D" w14:textId="43F404C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8D2655C"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A875084"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7F6E90F" w14:textId="2D3C7E70"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4428A67A" w14:textId="42DDDAAB"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66877DF2" w14:textId="5F9CC755"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4035A17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6F78EC4" w14:textId="6480C79E"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2A4073D" w14:textId="77777777" w:rsidTr="004647C7">
        <w:trPr>
          <w:gridAfter w:val="2"/>
          <w:wAfter w:w="14" w:type="dxa"/>
        </w:trPr>
        <w:tc>
          <w:tcPr>
            <w:tcW w:w="738" w:type="dxa"/>
            <w:vAlign w:val="center"/>
          </w:tcPr>
          <w:p w14:paraId="009247A6" w14:textId="212A0509"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lastRenderedPageBreak/>
              <w:t>49</w:t>
            </w:r>
          </w:p>
        </w:tc>
        <w:tc>
          <w:tcPr>
            <w:tcW w:w="1361" w:type="dxa"/>
            <w:vAlign w:val="center"/>
          </w:tcPr>
          <w:p w14:paraId="06D36B39" w14:textId="640FF62C"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22111120/49</w:t>
            </w:r>
          </w:p>
        </w:tc>
        <w:tc>
          <w:tcPr>
            <w:tcW w:w="2835" w:type="dxa"/>
            <w:vAlign w:val="center"/>
          </w:tcPr>
          <w:p w14:paraId="7EBF6EC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էրքյուլ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Պուարոյի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Սուրբ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Ծնունդը</w:t>
            </w:r>
            <w:r w:rsidRPr="004076A7">
              <w:rPr>
                <w:rFonts w:ascii="GHEA Grapalat" w:hAnsi="GHEA Grapalat" w:cs="Calibri"/>
                <w:color w:val="000000" w:themeColor="text1"/>
                <w:sz w:val="20"/>
                <w:szCs w:val="20"/>
              </w:rPr>
              <w:t>»</w:t>
            </w:r>
          </w:p>
          <w:p w14:paraId="77C51ADC" w14:textId="68DA1C9A" w:rsidR="00DC5830" w:rsidRPr="004076A7" w:rsidRDefault="00DC5830" w:rsidP="00DC5830">
            <w:pPr>
              <w:rPr>
                <w:rFonts w:ascii="GHEA Grapalat" w:hAnsi="GHEA Grapalat" w:cs="Calibri"/>
                <w:color w:val="000000" w:themeColor="text1"/>
                <w:sz w:val="20"/>
                <w:szCs w:val="20"/>
                <w:lang w:val="af-ZA"/>
              </w:rPr>
            </w:pPr>
          </w:p>
        </w:tc>
        <w:tc>
          <w:tcPr>
            <w:tcW w:w="675" w:type="dxa"/>
            <w:vAlign w:val="center"/>
          </w:tcPr>
          <w:p w14:paraId="5FA4554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E67936D" w14:textId="5065E05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135x200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280, ISBN9789939759050, 2022</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68F9D42" w14:textId="1B54EA6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E90AC97"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F39FEDD"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62CB371" w14:textId="0AAC7243"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2EF32E3E" w14:textId="0FEFB655"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4241BEB7" w14:textId="0D39194C"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5D71260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F3E432D" w14:textId="58CC8CE5"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6536B3D7" w14:textId="77777777" w:rsidTr="004647C7">
        <w:trPr>
          <w:gridAfter w:val="2"/>
          <w:wAfter w:w="14" w:type="dxa"/>
        </w:trPr>
        <w:tc>
          <w:tcPr>
            <w:tcW w:w="738" w:type="dxa"/>
            <w:vAlign w:val="center"/>
          </w:tcPr>
          <w:p w14:paraId="504D646E" w14:textId="70F9C27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50</w:t>
            </w:r>
          </w:p>
        </w:tc>
        <w:tc>
          <w:tcPr>
            <w:tcW w:w="1361" w:type="dxa"/>
            <w:vAlign w:val="center"/>
          </w:tcPr>
          <w:p w14:paraId="4412BDA8" w14:textId="38A776F3"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22111120/50</w:t>
            </w:r>
          </w:p>
        </w:tc>
        <w:tc>
          <w:tcPr>
            <w:tcW w:w="2835" w:type="dxa"/>
            <w:vAlign w:val="center"/>
          </w:tcPr>
          <w:p w14:paraId="1108BD3B"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Լոնդոն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փոքրիկ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տիրուհին</w:t>
            </w:r>
            <w:r w:rsidRPr="004076A7">
              <w:rPr>
                <w:rFonts w:ascii="GHEA Grapalat" w:hAnsi="GHEA Grapalat" w:cs="Calibri"/>
                <w:color w:val="000000" w:themeColor="text1"/>
                <w:sz w:val="20"/>
                <w:szCs w:val="20"/>
              </w:rPr>
              <w:t>»</w:t>
            </w:r>
          </w:p>
          <w:p w14:paraId="1E02ACE0" w14:textId="12883D4E" w:rsidR="00DC5830" w:rsidRPr="004076A7" w:rsidRDefault="00DC5830" w:rsidP="00DC5830">
            <w:pPr>
              <w:rPr>
                <w:rFonts w:ascii="GHEA Grapalat" w:hAnsi="GHEA Grapalat" w:cs="Calibri"/>
                <w:color w:val="000000" w:themeColor="text1"/>
                <w:sz w:val="20"/>
                <w:szCs w:val="20"/>
                <w:lang w:val="af-ZA"/>
              </w:rPr>
            </w:pPr>
          </w:p>
        </w:tc>
        <w:tc>
          <w:tcPr>
            <w:tcW w:w="675" w:type="dxa"/>
            <w:vAlign w:val="center"/>
          </w:tcPr>
          <w:p w14:paraId="67AED4D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928BA56" w14:textId="6F5B764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140x200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392, ISBN3348774687513, 2023</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A815AD8" w14:textId="49F28A5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F86F5F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7981631"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34477677" w14:textId="11BEB218"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20985EFF" w14:textId="0C358103"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10812698" w14:textId="39D9D341"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2BE48B7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5B25369" w14:textId="442BA53F"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893F4BA" w14:textId="77777777" w:rsidTr="004647C7">
        <w:trPr>
          <w:gridAfter w:val="2"/>
          <w:wAfter w:w="14" w:type="dxa"/>
        </w:trPr>
        <w:tc>
          <w:tcPr>
            <w:tcW w:w="738" w:type="dxa"/>
            <w:vAlign w:val="center"/>
          </w:tcPr>
          <w:p w14:paraId="1A189D16" w14:textId="63B8DCF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51</w:t>
            </w:r>
          </w:p>
        </w:tc>
        <w:tc>
          <w:tcPr>
            <w:tcW w:w="1361" w:type="dxa"/>
            <w:vAlign w:val="center"/>
          </w:tcPr>
          <w:p w14:paraId="3D4F028D" w14:textId="46030D09"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22111120/51</w:t>
            </w:r>
          </w:p>
        </w:tc>
        <w:tc>
          <w:tcPr>
            <w:tcW w:w="2835" w:type="dxa"/>
            <w:vAlign w:val="center"/>
          </w:tcPr>
          <w:p w14:paraId="17502F1E"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Խաչիկ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Դաշտենց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Ռանչպարների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կանչը</w:t>
            </w:r>
            <w:r w:rsidRPr="004076A7">
              <w:rPr>
                <w:rFonts w:ascii="GHEA Grapalat" w:hAnsi="GHEA Grapalat" w:cs="Calibri"/>
                <w:color w:val="000000" w:themeColor="text1"/>
                <w:sz w:val="20"/>
                <w:szCs w:val="20"/>
              </w:rPr>
              <w:t xml:space="preserve">» </w:t>
            </w:r>
          </w:p>
          <w:p w14:paraId="1B219F7C" w14:textId="0FA48865" w:rsidR="00DC5830" w:rsidRPr="004076A7" w:rsidRDefault="00DC5830" w:rsidP="00DC5830">
            <w:pPr>
              <w:rPr>
                <w:rFonts w:ascii="GHEA Grapalat" w:hAnsi="GHEA Grapalat" w:cs="Calibri"/>
                <w:color w:val="000000" w:themeColor="text1"/>
                <w:sz w:val="20"/>
                <w:szCs w:val="20"/>
                <w:lang w:val="af-ZA"/>
              </w:rPr>
            </w:pPr>
          </w:p>
        </w:tc>
        <w:tc>
          <w:tcPr>
            <w:tcW w:w="675" w:type="dxa"/>
            <w:vAlign w:val="center"/>
          </w:tcPr>
          <w:p w14:paraId="73F01DBA"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DB165ED" w14:textId="5F3C01B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536, ISBN9789939757551, 2022</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79A00A96" w14:textId="32EAB6F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BC3265D"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58A379A7"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F9A6694" w14:textId="60C7D535"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127EDA88" w14:textId="514CBFED"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792453C" w14:textId="77065440"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1992B46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176E09F" w14:textId="6BCFD699"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EE8913D" w14:textId="77777777" w:rsidTr="004647C7">
        <w:trPr>
          <w:gridAfter w:val="2"/>
          <w:wAfter w:w="14" w:type="dxa"/>
        </w:trPr>
        <w:tc>
          <w:tcPr>
            <w:tcW w:w="738" w:type="dxa"/>
            <w:vAlign w:val="center"/>
          </w:tcPr>
          <w:p w14:paraId="334AF5BD" w14:textId="7DBE45F8"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52</w:t>
            </w:r>
          </w:p>
        </w:tc>
        <w:tc>
          <w:tcPr>
            <w:tcW w:w="1361" w:type="dxa"/>
            <w:vAlign w:val="center"/>
          </w:tcPr>
          <w:p w14:paraId="5DC21333" w14:textId="078F306F"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22111120/52</w:t>
            </w:r>
          </w:p>
        </w:tc>
        <w:tc>
          <w:tcPr>
            <w:tcW w:w="2835" w:type="dxa"/>
            <w:vAlign w:val="center"/>
          </w:tcPr>
          <w:p w14:paraId="7A2C4B97"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Վարդանյան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Երևանում</w:t>
            </w:r>
            <w:r w:rsidRPr="004076A7">
              <w:rPr>
                <w:rFonts w:ascii="GHEA Grapalat" w:hAnsi="GHEA Grapalat" w:cs="Calibri"/>
                <w:color w:val="000000" w:themeColor="text1"/>
                <w:sz w:val="20"/>
                <w:szCs w:val="20"/>
              </w:rPr>
              <w:t>»</w:t>
            </w:r>
          </w:p>
          <w:p w14:paraId="79676690" w14:textId="361140DE" w:rsidR="00DC5830" w:rsidRPr="004076A7" w:rsidRDefault="00DC5830" w:rsidP="00DC5830">
            <w:pPr>
              <w:rPr>
                <w:rFonts w:ascii="GHEA Grapalat" w:hAnsi="GHEA Grapalat"/>
                <w:color w:val="000000" w:themeColor="text1"/>
                <w:sz w:val="20"/>
                <w:szCs w:val="20"/>
              </w:rPr>
            </w:pPr>
          </w:p>
        </w:tc>
        <w:tc>
          <w:tcPr>
            <w:tcW w:w="675" w:type="dxa"/>
            <w:vAlign w:val="center"/>
          </w:tcPr>
          <w:p w14:paraId="0ED696C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9622814" w14:textId="03BDEF0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264, ISBN:9789939400112,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5A8696C" w14:textId="50442A7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8E12C20"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166A3F1"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1E422893" w14:textId="788B3F0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59ABFFA2" w14:textId="317F73AB"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367AD4B4" w14:textId="151B6C89"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0D4E12E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13EBD15" w14:textId="5B37838D"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03EC9AF9" w14:textId="77777777" w:rsidTr="004647C7">
        <w:trPr>
          <w:gridAfter w:val="2"/>
          <w:wAfter w:w="14" w:type="dxa"/>
        </w:trPr>
        <w:tc>
          <w:tcPr>
            <w:tcW w:w="738" w:type="dxa"/>
            <w:vAlign w:val="center"/>
          </w:tcPr>
          <w:p w14:paraId="0DD876F6" w14:textId="0A289C28"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53</w:t>
            </w:r>
          </w:p>
        </w:tc>
        <w:tc>
          <w:tcPr>
            <w:tcW w:w="1361" w:type="dxa"/>
            <w:vAlign w:val="center"/>
          </w:tcPr>
          <w:p w14:paraId="445881CD" w14:textId="52FB5F81"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22111120/53</w:t>
            </w:r>
          </w:p>
        </w:tc>
        <w:tc>
          <w:tcPr>
            <w:tcW w:w="2835" w:type="dxa"/>
            <w:vAlign w:val="center"/>
          </w:tcPr>
          <w:p w14:paraId="105CDAD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Ռուբեն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Մարդասպանը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եմ</w:t>
            </w:r>
            <w:r w:rsidRPr="004076A7">
              <w:rPr>
                <w:rFonts w:ascii="GHEA Grapalat" w:hAnsi="GHEA Grapalat" w:cs="Calibri"/>
                <w:color w:val="000000" w:themeColor="text1"/>
                <w:sz w:val="20"/>
                <w:szCs w:val="20"/>
              </w:rPr>
              <w:t>»</w:t>
            </w:r>
          </w:p>
          <w:p w14:paraId="1278656D" w14:textId="4EF244A3" w:rsidR="00DC5830" w:rsidRPr="004076A7" w:rsidRDefault="00DC5830" w:rsidP="00DC5830">
            <w:pPr>
              <w:rPr>
                <w:rFonts w:ascii="GHEA Grapalat" w:hAnsi="GHEA Grapalat"/>
                <w:color w:val="000000" w:themeColor="text1"/>
                <w:sz w:val="20"/>
                <w:szCs w:val="20"/>
              </w:rPr>
            </w:pPr>
          </w:p>
        </w:tc>
        <w:tc>
          <w:tcPr>
            <w:tcW w:w="675" w:type="dxa"/>
            <w:vAlign w:val="center"/>
          </w:tcPr>
          <w:p w14:paraId="2FD7B2CF"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0F3691F" w14:textId="2887FACC"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14x21,5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248, ISBN:9789939052366,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5148D67" w14:textId="2C23E5B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081524E"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C3F4DEC"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D852F81" w14:textId="66E09392"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8</w:t>
            </w:r>
          </w:p>
        </w:tc>
        <w:tc>
          <w:tcPr>
            <w:tcW w:w="1418" w:type="dxa"/>
          </w:tcPr>
          <w:p w14:paraId="739D0EC7" w14:textId="5874AEFC"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6B4CE366" w14:textId="48CCED77"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8</w:t>
            </w:r>
          </w:p>
        </w:tc>
        <w:tc>
          <w:tcPr>
            <w:tcW w:w="1262" w:type="dxa"/>
          </w:tcPr>
          <w:p w14:paraId="58132BB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FBCAAAD" w14:textId="72805E25"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3C94B6EF" w14:textId="77777777" w:rsidTr="004647C7">
        <w:trPr>
          <w:gridAfter w:val="2"/>
          <w:wAfter w:w="14" w:type="dxa"/>
        </w:trPr>
        <w:tc>
          <w:tcPr>
            <w:tcW w:w="738" w:type="dxa"/>
            <w:vAlign w:val="center"/>
          </w:tcPr>
          <w:p w14:paraId="6B7B1054" w14:textId="5C704263"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54</w:t>
            </w:r>
          </w:p>
        </w:tc>
        <w:tc>
          <w:tcPr>
            <w:tcW w:w="1361" w:type="dxa"/>
            <w:vAlign w:val="center"/>
          </w:tcPr>
          <w:p w14:paraId="6B2E4DFE" w14:textId="59AFB9B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22111120/54</w:t>
            </w:r>
          </w:p>
        </w:tc>
        <w:tc>
          <w:tcPr>
            <w:tcW w:w="2835" w:type="dxa"/>
            <w:vAlign w:val="center"/>
          </w:tcPr>
          <w:p w14:paraId="6A72F432" w14:textId="55433A3F" w:rsidR="00DC5830" w:rsidRPr="004076A7" w:rsidRDefault="00DC5830" w:rsidP="00DC5830">
            <w:pPr>
              <w:rPr>
                <w:rFonts w:ascii="GHEA Grapalat" w:hAnsi="GHEA Grapalat"/>
                <w:color w:val="000000" w:themeColor="text1"/>
                <w:sz w:val="20"/>
                <w:szCs w:val="20"/>
              </w:rPr>
            </w:pPr>
            <w:r w:rsidRPr="004076A7">
              <w:rPr>
                <w:rFonts w:ascii="GHEA Grapalat" w:hAnsi="GHEA Grapalat" w:cs="Sylfaen"/>
                <w:color w:val="000000" w:themeColor="text1"/>
                <w:sz w:val="20"/>
                <w:szCs w:val="20"/>
              </w:rPr>
              <w:t>Ռուբեն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Վանականներն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ունեն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w:t>
            </w:r>
            <w:r w:rsidRPr="004076A7">
              <w:rPr>
                <w:rFonts w:ascii="GHEA Grapalat" w:hAnsi="GHEA Grapalat" w:cs="Calibri"/>
                <w:color w:val="000000" w:themeColor="text1"/>
                <w:sz w:val="20"/>
                <w:szCs w:val="20"/>
              </w:rPr>
              <w:t>»</w:t>
            </w:r>
          </w:p>
        </w:tc>
        <w:tc>
          <w:tcPr>
            <w:tcW w:w="675" w:type="dxa"/>
            <w:vAlign w:val="center"/>
          </w:tcPr>
          <w:p w14:paraId="570F03C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6117695" w14:textId="6972361C"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14,5x21,5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300, ISBN:9789939047560,2024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6FF2B4A" w14:textId="2B40E79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62C84C8"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4EED0C4"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0396C03F" w14:textId="60FD06FB"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3</w:t>
            </w:r>
          </w:p>
        </w:tc>
        <w:tc>
          <w:tcPr>
            <w:tcW w:w="1418" w:type="dxa"/>
          </w:tcPr>
          <w:p w14:paraId="58CB9617" w14:textId="1262D8E2"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1549D49D" w14:textId="4B363EE4"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3</w:t>
            </w:r>
          </w:p>
        </w:tc>
        <w:tc>
          <w:tcPr>
            <w:tcW w:w="1262" w:type="dxa"/>
          </w:tcPr>
          <w:p w14:paraId="0051F1A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C6E3FDC" w14:textId="2232AAC3"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39AB3C0" w14:textId="77777777" w:rsidTr="004647C7">
        <w:trPr>
          <w:gridAfter w:val="2"/>
          <w:wAfter w:w="14" w:type="dxa"/>
        </w:trPr>
        <w:tc>
          <w:tcPr>
            <w:tcW w:w="738" w:type="dxa"/>
            <w:vAlign w:val="center"/>
          </w:tcPr>
          <w:p w14:paraId="3B0946D5" w14:textId="58859205"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55</w:t>
            </w:r>
          </w:p>
        </w:tc>
        <w:tc>
          <w:tcPr>
            <w:tcW w:w="1361" w:type="dxa"/>
            <w:vAlign w:val="center"/>
          </w:tcPr>
          <w:p w14:paraId="6DEF1CA9" w14:textId="173FAF8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22111120/55</w:t>
            </w:r>
          </w:p>
        </w:tc>
        <w:tc>
          <w:tcPr>
            <w:tcW w:w="2835" w:type="dxa"/>
            <w:vAlign w:val="center"/>
          </w:tcPr>
          <w:p w14:paraId="0F1E772E"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Խալիլ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Ջիբրան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Մարգարեն</w:t>
            </w:r>
            <w:r w:rsidRPr="004076A7">
              <w:rPr>
                <w:rFonts w:ascii="GHEA Grapalat" w:hAnsi="GHEA Grapalat" w:cs="Calibri"/>
                <w:color w:val="000000" w:themeColor="text1"/>
                <w:sz w:val="20"/>
                <w:szCs w:val="20"/>
              </w:rPr>
              <w:t>»</w:t>
            </w:r>
          </w:p>
          <w:p w14:paraId="092B83F2" w14:textId="154151BE" w:rsidR="00DC5830" w:rsidRPr="004076A7" w:rsidRDefault="00DC5830" w:rsidP="00DC5830">
            <w:pPr>
              <w:rPr>
                <w:rFonts w:ascii="GHEA Grapalat" w:hAnsi="GHEA Grapalat"/>
                <w:color w:val="000000" w:themeColor="text1"/>
                <w:sz w:val="20"/>
                <w:szCs w:val="20"/>
              </w:rPr>
            </w:pPr>
          </w:p>
        </w:tc>
        <w:tc>
          <w:tcPr>
            <w:tcW w:w="675" w:type="dxa"/>
            <w:vAlign w:val="center"/>
          </w:tcPr>
          <w:p w14:paraId="65719AD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24D8E88" w14:textId="3A0E5EFE"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x</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112, ISBN:9789939912264, 2016</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vAlign w:val="center"/>
          </w:tcPr>
          <w:p w14:paraId="0461D73E" w14:textId="0D492A5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88B2537"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D1F7197"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254E576" w14:textId="6D3ACE44"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4A559A0D" w14:textId="275EA52F"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5103C9A6" w14:textId="50C258B5"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49858C8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95BD8D9" w14:textId="236CAAAD"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0047C1D0" w14:textId="77777777" w:rsidTr="004647C7">
        <w:trPr>
          <w:gridAfter w:val="2"/>
          <w:wAfter w:w="14" w:type="dxa"/>
        </w:trPr>
        <w:tc>
          <w:tcPr>
            <w:tcW w:w="738" w:type="dxa"/>
            <w:vAlign w:val="center"/>
          </w:tcPr>
          <w:p w14:paraId="6F610F04" w14:textId="02A514F4"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56</w:t>
            </w:r>
          </w:p>
        </w:tc>
        <w:tc>
          <w:tcPr>
            <w:tcW w:w="1361" w:type="dxa"/>
            <w:vAlign w:val="center"/>
          </w:tcPr>
          <w:p w14:paraId="7989F101" w14:textId="1221810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22111120/56</w:t>
            </w:r>
          </w:p>
        </w:tc>
        <w:tc>
          <w:tcPr>
            <w:tcW w:w="2835" w:type="dxa"/>
            <w:vAlign w:val="center"/>
          </w:tcPr>
          <w:p w14:paraId="1ECECF98"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Գարեգին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Նժդեհ</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Ազատ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Սյունիք</w:t>
            </w:r>
            <w:r w:rsidRPr="004076A7">
              <w:rPr>
                <w:rFonts w:ascii="GHEA Grapalat" w:hAnsi="GHEA Grapalat" w:cs="Calibri"/>
                <w:color w:val="000000" w:themeColor="text1"/>
                <w:sz w:val="20"/>
                <w:szCs w:val="20"/>
              </w:rPr>
              <w:t>»</w:t>
            </w:r>
          </w:p>
          <w:p w14:paraId="3BEFAA93" w14:textId="05E9A617" w:rsidR="00DC5830" w:rsidRPr="004076A7" w:rsidRDefault="00DC5830" w:rsidP="00DC5830">
            <w:pPr>
              <w:rPr>
                <w:rFonts w:ascii="GHEA Grapalat" w:hAnsi="GHEA Grapalat"/>
                <w:color w:val="000000" w:themeColor="text1"/>
                <w:sz w:val="20"/>
                <w:szCs w:val="20"/>
              </w:rPr>
            </w:pPr>
          </w:p>
        </w:tc>
        <w:tc>
          <w:tcPr>
            <w:tcW w:w="675" w:type="dxa"/>
            <w:vAlign w:val="center"/>
          </w:tcPr>
          <w:p w14:paraId="746FA2F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9CAD3B6" w14:textId="58CED49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135, ISBN:9789939899664,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528D723" w14:textId="4607093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AD25AD1"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32F2DC91"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2F55238" w14:textId="3F1E10B9"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2A047BF2" w14:textId="7F525AE9"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0913C184" w14:textId="7395A13B"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6DA8D7D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5F3AD2F" w14:textId="016D9699"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36684BD8" w14:textId="77777777" w:rsidTr="004647C7">
        <w:trPr>
          <w:gridAfter w:val="2"/>
          <w:wAfter w:w="14" w:type="dxa"/>
        </w:trPr>
        <w:tc>
          <w:tcPr>
            <w:tcW w:w="738" w:type="dxa"/>
            <w:vAlign w:val="center"/>
          </w:tcPr>
          <w:p w14:paraId="3C9247BD" w14:textId="130E75B2"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57</w:t>
            </w:r>
          </w:p>
        </w:tc>
        <w:tc>
          <w:tcPr>
            <w:tcW w:w="1361" w:type="dxa"/>
            <w:vAlign w:val="center"/>
          </w:tcPr>
          <w:p w14:paraId="52D6E66A" w14:textId="2CC5F9DE"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22111120/57</w:t>
            </w:r>
          </w:p>
        </w:tc>
        <w:tc>
          <w:tcPr>
            <w:tcW w:w="2835" w:type="dxa"/>
            <w:vAlign w:val="center"/>
          </w:tcPr>
          <w:p w14:paraId="7EFEB05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Ադոլֆ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Հիտլեր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Զրույցներ</w:t>
            </w:r>
            <w:r w:rsidRPr="004076A7">
              <w:rPr>
                <w:rFonts w:ascii="GHEA Grapalat" w:hAnsi="GHEA Grapalat" w:cs="Calibri"/>
                <w:color w:val="000000" w:themeColor="text1"/>
                <w:sz w:val="20"/>
                <w:szCs w:val="20"/>
              </w:rPr>
              <w:t xml:space="preserve">» </w:t>
            </w:r>
          </w:p>
          <w:p w14:paraId="195258A9" w14:textId="6F957F71" w:rsidR="00DC5830" w:rsidRPr="004076A7" w:rsidRDefault="00DC5830" w:rsidP="00DC5830">
            <w:pPr>
              <w:rPr>
                <w:rFonts w:ascii="GHEA Grapalat" w:hAnsi="GHEA Grapalat"/>
                <w:color w:val="000000" w:themeColor="text1"/>
                <w:sz w:val="20"/>
                <w:szCs w:val="20"/>
              </w:rPr>
            </w:pPr>
          </w:p>
        </w:tc>
        <w:tc>
          <w:tcPr>
            <w:tcW w:w="675" w:type="dxa"/>
            <w:vAlign w:val="center"/>
          </w:tcPr>
          <w:p w14:paraId="0720114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444A2DE" w14:textId="7A7786D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16x21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664 , ISBN:9789939035680,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8290E12" w14:textId="4EFA243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A0D7FEA"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62F0F066"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348AFBE" w14:textId="2BA75BF6"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1</w:t>
            </w:r>
          </w:p>
        </w:tc>
        <w:tc>
          <w:tcPr>
            <w:tcW w:w="1418" w:type="dxa"/>
          </w:tcPr>
          <w:p w14:paraId="50436254" w14:textId="202E1276"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44201239" w14:textId="0808FAF2"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1</w:t>
            </w:r>
          </w:p>
        </w:tc>
        <w:tc>
          <w:tcPr>
            <w:tcW w:w="1262" w:type="dxa"/>
          </w:tcPr>
          <w:p w14:paraId="311F9A9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D67E927" w14:textId="05B1B0F9"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810A5A8" w14:textId="77777777" w:rsidTr="004647C7">
        <w:trPr>
          <w:gridAfter w:val="2"/>
          <w:wAfter w:w="14" w:type="dxa"/>
        </w:trPr>
        <w:tc>
          <w:tcPr>
            <w:tcW w:w="738" w:type="dxa"/>
            <w:vAlign w:val="center"/>
          </w:tcPr>
          <w:p w14:paraId="39AC2360" w14:textId="00128AA2" w:rsidR="00DC5830" w:rsidRPr="004076A7" w:rsidRDefault="00DC5830" w:rsidP="00DC5830">
            <w:pPr>
              <w:jc w:val="center"/>
              <w:rPr>
                <w:rFonts w:ascii="GHEA Grapalat" w:hAnsi="GHEA Grapalat"/>
                <w:color w:val="000000" w:themeColor="text1"/>
                <w:sz w:val="20"/>
                <w:szCs w:val="20"/>
                <w:lang w:val="af-ZA"/>
              </w:rPr>
            </w:pPr>
            <w:r w:rsidRPr="004076A7">
              <w:rPr>
                <w:rFonts w:ascii="GHEA Grapalat" w:hAnsi="GHEA Grapalat" w:cs="Calibri"/>
                <w:color w:val="000000" w:themeColor="text1"/>
                <w:sz w:val="20"/>
                <w:szCs w:val="20"/>
                <w:lang w:val="af-ZA"/>
              </w:rPr>
              <w:t>58</w:t>
            </w:r>
          </w:p>
        </w:tc>
        <w:tc>
          <w:tcPr>
            <w:tcW w:w="1361" w:type="dxa"/>
            <w:vAlign w:val="center"/>
          </w:tcPr>
          <w:p w14:paraId="1BD5F8A9" w14:textId="625D1C40" w:rsidR="00DC5830" w:rsidRPr="004076A7" w:rsidRDefault="00DC5830" w:rsidP="00DC5830">
            <w:pPr>
              <w:rPr>
                <w:rFonts w:ascii="GHEA Grapalat" w:hAnsi="GHEA Grapalat"/>
                <w:color w:val="000000" w:themeColor="text1"/>
                <w:sz w:val="20"/>
                <w:szCs w:val="20"/>
                <w:lang w:val="af-ZA"/>
              </w:rPr>
            </w:pPr>
            <w:r w:rsidRPr="004076A7">
              <w:rPr>
                <w:rFonts w:ascii="GHEA Grapalat" w:hAnsi="GHEA Grapalat" w:cs="Calibri"/>
                <w:color w:val="000000" w:themeColor="text1"/>
                <w:sz w:val="20"/>
                <w:szCs w:val="20"/>
                <w:lang w:val="af-ZA"/>
              </w:rPr>
              <w:t>22111120/58</w:t>
            </w:r>
          </w:p>
        </w:tc>
        <w:tc>
          <w:tcPr>
            <w:tcW w:w="2835" w:type="dxa"/>
            <w:vAlign w:val="center"/>
          </w:tcPr>
          <w:p w14:paraId="0BBEF2D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Ադոլֆ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Հիտլեր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պայքարը</w:t>
            </w:r>
            <w:r w:rsidRPr="004076A7">
              <w:rPr>
                <w:rFonts w:ascii="GHEA Grapalat" w:hAnsi="GHEA Grapalat" w:cs="Calibri"/>
                <w:color w:val="000000" w:themeColor="text1"/>
                <w:sz w:val="20"/>
                <w:szCs w:val="20"/>
              </w:rPr>
              <w:t xml:space="preserve">» </w:t>
            </w:r>
          </w:p>
          <w:p w14:paraId="7AB13C9D" w14:textId="55471001" w:rsidR="00DC5830" w:rsidRPr="004076A7" w:rsidRDefault="00DC5830" w:rsidP="00DC5830">
            <w:pPr>
              <w:rPr>
                <w:rFonts w:ascii="GHEA Grapalat" w:hAnsi="GHEA Grapalat"/>
                <w:color w:val="000000" w:themeColor="text1"/>
                <w:sz w:val="20"/>
                <w:szCs w:val="20"/>
                <w:lang w:val="af-ZA"/>
              </w:rPr>
            </w:pPr>
          </w:p>
        </w:tc>
        <w:tc>
          <w:tcPr>
            <w:tcW w:w="675" w:type="dxa"/>
            <w:vAlign w:val="center"/>
          </w:tcPr>
          <w:p w14:paraId="7C6F4F56" w14:textId="77777777" w:rsidR="00DC5830" w:rsidRPr="004076A7" w:rsidRDefault="00DC5830" w:rsidP="00DC5830">
            <w:pPr>
              <w:rPr>
                <w:rFonts w:ascii="GHEA Grapalat" w:hAnsi="GHEA Grapalat"/>
                <w:color w:val="000000" w:themeColor="text1"/>
                <w:sz w:val="20"/>
                <w:szCs w:val="20"/>
                <w:lang w:val="af-ZA"/>
              </w:rPr>
            </w:pPr>
          </w:p>
        </w:tc>
        <w:tc>
          <w:tcPr>
            <w:tcW w:w="4138" w:type="dxa"/>
            <w:vAlign w:val="center"/>
          </w:tcPr>
          <w:p w14:paraId="5543A3A2" w14:textId="567CB60E" w:rsidR="00DC5830" w:rsidRPr="004076A7" w:rsidRDefault="00DC5830" w:rsidP="00DC5830">
            <w:pPr>
              <w:rPr>
                <w:rFonts w:ascii="GHEA Grapalat" w:hAnsi="GHEA Grapalat" w:cs="Sylfaen"/>
                <w:color w:val="000000" w:themeColor="text1"/>
                <w:sz w:val="20"/>
                <w:szCs w:val="20"/>
                <w:lang w:val="af-ZA"/>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lang w:val="af-ZA"/>
              </w:rPr>
              <w:t>16x21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lang w:val="af-ZA"/>
              </w:rPr>
              <w:t>810 , ISBN:9789939011530, 2014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հրատարակություն</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lang w:val="af-ZA"/>
              </w:rPr>
              <w:t xml:space="preserve"> </w:t>
            </w:r>
            <w:r w:rsidRPr="004076A7">
              <w:rPr>
                <w:rFonts w:ascii="GHEA Grapalat" w:hAnsi="GHEA Grapalat" w:cs="Sylfaen"/>
                <w:color w:val="000000" w:themeColor="text1"/>
                <w:sz w:val="20"/>
                <w:szCs w:val="20"/>
              </w:rPr>
              <w:t>համարժեք</w:t>
            </w:r>
          </w:p>
        </w:tc>
        <w:tc>
          <w:tcPr>
            <w:tcW w:w="709" w:type="dxa"/>
            <w:vAlign w:val="center"/>
          </w:tcPr>
          <w:p w14:paraId="1EE94E67" w14:textId="481B4180"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7718302"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58BBC967"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84C30D0" w14:textId="13011DAD"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1</w:t>
            </w:r>
          </w:p>
        </w:tc>
        <w:tc>
          <w:tcPr>
            <w:tcW w:w="1418" w:type="dxa"/>
          </w:tcPr>
          <w:p w14:paraId="372A60FD" w14:textId="734FA0C4"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6FD7AB50" w14:textId="391C113F"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1</w:t>
            </w:r>
          </w:p>
        </w:tc>
        <w:tc>
          <w:tcPr>
            <w:tcW w:w="1262" w:type="dxa"/>
          </w:tcPr>
          <w:p w14:paraId="5F07979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FD4215C" w14:textId="414F7072"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w:t>
            </w:r>
          </w:p>
        </w:tc>
      </w:tr>
      <w:tr w:rsidR="00DC5830" w:rsidRPr="004076A7" w14:paraId="4F038FFA" w14:textId="77777777" w:rsidTr="004647C7">
        <w:trPr>
          <w:gridAfter w:val="2"/>
          <w:wAfter w:w="14" w:type="dxa"/>
        </w:trPr>
        <w:tc>
          <w:tcPr>
            <w:tcW w:w="738" w:type="dxa"/>
            <w:vAlign w:val="center"/>
          </w:tcPr>
          <w:p w14:paraId="6C4A4AA3" w14:textId="260E0BA3"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59</w:t>
            </w:r>
          </w:p>
        </w:tc>
        <w:tc>
          <w:tcPr>
            <w:tcW w:w="1361" w:type="dxa"/>
            <w:vAlign w:val="center"/>
          </w:tcPr>
          <w:p w14:paraId="791E5050" w14:textId="03E13739"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22111120/59</w:t>
            </w:r>
          </w:p>
        </w:tc>
        <w:tc>
          <w:tcPr>
            <w:tcW w:w="2835" w:type="dxa"/>
            <w:vAlign w:val="center"/>
          </w:tcPr>
          <w:p w14:paraId="3775D1E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Փռշտիկի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հորանջիկի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գաղտնիքները</w:t>
            </w:r>
            <w:r w:rsidRPr="004076A7">
              <w:rPr>
                <w:rFonts w:ascii="GHEA Grapalat" w:hAnsi="GHEA Grapalat" w:cs="Calibri"/>
                <w:color w:val="000000" w:themeColor="text1"/>
                <w:sz w:val="20"/>
                <w:szCs w:val="20"/>
              </w:rPr>
              <w:t>»</w:t>
            </w:r>
          </w:p>
          <w:p w14:paraId="1AFC0C12" w14:textId="223DDD3E" w:rsidR="00DC5830" w:rsidRPr="004076A7" w:rsidRDefault="00DC5830" w:rsidP="00DC5830">
            <w:pPr>
              <w:rPr>
                <w:rFonts w:ascii="GHEA Grapalat" w:hAnsi="GHEA Grapalat"/>
                <w:color w:val="000000" w:themeColor="text1"/>
                <w:sz w:val="20"/>
                <w:szCs w:val="20"/>
              </w:rPr>
            </w:pPr>
          </w:p>
        </w:tc>
        <w:tc>
          <w:tcPr>
            <w:tcW w:w="675" w:type="dxa"/>
            <w:vAlign w:val="center"/>
          </w:tcPr>
          <w:p w14:paraId="5267BD8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39F8B0C" w14:textId="77777777" w:rsidR="00DC5830"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155x155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48, ISBN9789939926711,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p w14:paraId="70DE6CE2" w14:textId="4D0067EB" w:rsidR="006712BD" w:rsidRPr="004076A7" w:rsidRDefault="006712BD" w:rsidP="00DC5830">
            <w:pPr>
              <w:rPr>
                <w:rFonts w:ascii="GHEA Grapalat" w:hAnsi="GHEA Grapalat" w:cs="Sylfaen"/>
                <w:color w:val="000000" w:themeColor="text1"/>
                <w:sz w:val="20"/>
                <w:szCs w:val="20"/>
              </w:rPr>
            </w:pPr>
          </w:p>
        </w:tc>
        <w:tc>
          <w:tcPr>
            <w:tcW w:w="709" w:type="dxa"/>
            <w:vAlign w:val="center"/>
          </w:tcPr>
          <w:p w14:paraId="20040494" w14:textId="40D281C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5305996"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3AE9B5B2"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07602034" w14:textId="16101C7B"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32EC3E37" w14:textId="7F11A240"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2C1B8193" w14:textId="7F8C0F79"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6162EA9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646A3B8" w14:textId="5B2039C0"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3985155" w14:textId="77777777" w:rsidTr="004647C7">
        <w:trPr>
          <w:gridAfter w:val="2"/>
          <w:wAfter w:w="14" w:type="dxa"/>
        </w:trPr>
        <w:tc>
          <w:tcPr>
            <w:tcW w:w="738" w:type="dxa"/>
            <w:vAlign w:val="center"/>
          </w:tcPr>
          <w:p w14:paraId="54F219E7" w14:textId="5B9236B7"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lastRenderedPageBreak/>
              <w:t>60</w:t>
            </w:r>
          </w:p>
        </w:tc>
        <w:tc>
          <w:tcPr>
            <w:tcW w:w="1361" w:type="dxa"/>
            <w:vAlign w:val="center"/>
          </w:tcPr>
          <w:p w14:paraId="66D8A88E" w14:textId="134A0298"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22111120/60</w:t>
            </w:r>
          </w:p>
        </w:tc>
        <w:tc>
          <w:tcPr>
            <w:tcW w:w="2835" w:type="dxa"/>
            <w:vAlign w:val="center"/>
          </w:tcPr>
          <w:p w14:paraId="3E01870B"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Հեյլի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Մաթևոսյան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Շնչի՛ր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Լիլիի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w:t>
            </w:r>
            <w:r w:rsidRPr="004076A7">
              <w:rPr>
                <w:rFonts w:ascii="GHEA Grapalat" w:hAnsi="GHEA Grapalat" w:cs="Calibri"/>
                <w:color w:val="000000" w:themeColor="text1"/>
                <w:sz w:val="20"/>
                <w:szCs w:val="20"/>
              </w:rPr>
              <w:t>»</w:t>
            </w:r>
          </w:p>
          <w:p w14:paraId="20C7302C" w14:textId="3A5D560F" w:rsidR="00DC5830" w:rsidRPr="004076A7" w:rsidRDefault="00DC5830" w:rsidP="00DC5830">
            <w:pPr>
              <w:rPr>
                <w:rFonts w:ascii="GHEA Grapalat" w:hAnsi="GHEA Grapalat"/>
                <w:color w:val="000000" w:themeColor="text1"/>
                <w:sz w:val="20"/>
                <w:szCs w:val="20"/>
              </w:rPr>
            </w:pPr>
          </w:p>
        </w:tc>
        <w:tc>
          <w:tcPr>
            <w:tcW w:w="675" w:type="dxa"/>
            <w:vAlign w:val="center"/>
          </w:tcPr>
          <w:p w14:paraId="148FC0A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9DDC69D" w14:textId="6ABF322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140x100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18, ISBN9789939047225, 2024</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C1964FA" w14:textId="2D03531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543B2E5"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132E092"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4622092C" w14:textId="3204F272"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3</w:t>
            </w:r>
          </w:p>
        </w:tc>
        <w:tc>
          <w:tcPr>
            <w:tcW w:w="1418" w:type="dxa"/>
          </w:tcPr>
          <w:p w14:paraId="57DE11BC" w14:textId="3F8E3A20"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7D5B4B2F" w14:textId="4F990D2A"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3</w:t>
            </w:r>
          </w:p>
        </w:tc>
        <w:tc>
          <w:tcPr>
            <w:tcW w:w="1262" w:type="dxa"/>
          </w:tcPr>
          <w:p w14:paraId="039CFDC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2604DE0" w14:textId="43B20EF0"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145AAB2" w14:textId="77777777" w:rsidTr="004647C7">
        <w:trPr>
          <w:gridAfter w:val="2"/>
          <w:wAfter w:w="14" w:type="dxa"/>
          <w:trHeight w:val="1118"/>
        </w:trPr>
        <w:tc>
          <w:tcPr>
            <w:tcW w:w="738" w:type="dxa"/>
            <w:vAlign w:val="center"/>
          </w:tcPr>
          <w:p w14:paraId="7150C3DE" w14:textId="4EA75099"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61</w:t>
            </w:r>
          </w:p>
        </w:tc>
        <w:tc>
          <w:tcPr>
            <w:tcW w:w="1361" w:type="dxa"/>
            <w:vAlign w:val="center"/>
          </w:tcPr>
          <w:p w14:paraId="42770DC4" w14:textId="03CBCFB5"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22111120/61</w:t>
            </w:r>
          </w:p>
        </w:tc>
        <w:tc>
          <w:tcPr>
            <w:tcW w:w="2835" w:type="dxa"/>
            <w:vAlign w:val="center"/>
          </w:tcPr>
          <w:p w14:paraId="5BA696D3"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Սուրեն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Մուրադյան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մանկիկ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պապիկ</w:t>
            </w:r>
            <w:r w:rsidRPr="004076A7">
              <w:rPr>
                <w:rFonts w:ascii="GHEA Grapalat" w:hAnsi="GHEA Grapalat" w:cs="Calibri"/>
                <w:color w:val="000000" w:themeColor="text1"/>
                <w:sz w:val="20"/>
                <w:szCs w:val="20"/>
              </w:rPr>
              <w:t>»</w:t>
            </w:r>
          </w:p>
          <w:p w14:paraId="6C57E441" w14:textId="29BB62AE" w:rsidR="00DC5830" w:rsidRPr="004076A7" w:rsidRDefault="00DC5830" w:rsidP="00DC5830">
            <w:pPr>
              <w:rPr>
                <w:rFonts w:ascii="GHEA Grapalat" w:hAnsi="GHEA Grapalat"/>
                <w:color w:val="000000" w:themeColor="text1"/>
                <w:sz w:val="20"/>
                <w:szCs w:val="20"/>
              </w:rPr>
            </w:pPr>
          </w:p>
        </w:tc>
        <w:tc>
          <w:tcPr>
            <w:tcW w:w="675" w:type="dxa"/>
            <w:vAlign w:val="center"/>
          </w:tcPr>
          <w:p w14:paraId="02DC797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F2C9AC7" w14:textId="43F51A7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140x200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256, ISBN9789939864266, 2016</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4D3AA840" w14:textId="73C48BD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E557591"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F8C1F1C"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525C073C" w14:textId="5CE62A5C"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0D922A13" w14:textId="4988C8A0"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3B64D785" w14:textId="78DCDB89"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4569267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6ACE122" w14:textId="5CD468E9"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99822A7" w14:textId="77777777" w:rsidTr="004647C7">
        <w:trPr>
          <w:gridAfter w:val="2"/>
          <w:wAfter w:w="14" w:type="dxa"/>
        </w:trPr>
        <w:tc>
          <w:tcPr>
            <w:tcW w:w="738" w:type="dxa"/>
            <w:vAlign w:val="center"/>
          </w:tcPr>
          <w:p w14:paraId="2717AB04" w14:textId="3F315A93"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62</w:t>
            </w:r>
          </w:p>
        </w:tc>
        <w:tc>
          <w:tcPr>
            <w:tcW w:w="1361" w:type="dxa"/>
            <w:vAlign w:val="center"/>
          </w:tcPr>
          <w:p w14:paraId="52087149" w14:textId="636CA22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22111120/62</w:t>
            </w:r>
          </w:p>
        </w:tc>
        <w:tc>
          <w:tcPr>
            <w:tcW w:w="2835" w:type="dxa"/>
            <w:vAlign w:val="center"/>
          </w:tcPr>
          <w:p w14:paraId="20F4F0B9"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Արփի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Մաղաքյան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Տիգրան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Մեծի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հեքիաթը</w:t>
            </w:r>
            <w:r w:rsidRPr="004076A7">
              <w:rPr>
                <w:rFonts w:ascii="GHEA Grapalat" w:hAnsi="GHEA Grapalat" w:cs="Calibri"/>
                <w:color w:val="000000" w:themeColor="text1"/>
                <w:sz w:val="20"/>
                <w:szCs w:val="20"/>
              </w:rPr>
              <w:t>»</w:t>
            </w:r>
          </w:p>
          <w:p w14:paraId="28EEE1E3" w14:textId="14C56FE6" w:rsidR="00DC5830" w:rsidRPr="004076A7" w:rsidRDefault="00DC5830" w:rsidP="00DC5830">
            <w:pPr>
              <w:rPr>
                <w:rFonts w:ascii="GHEA Grapalat" w:hAnsi="GHEA Grapalat"/>
                <w:color w:val="000000" w:themeColor="text1"/>
                <w:sz w:val="20"/>
                <w:szCs w:val="20"/>
              </w:rPr>
            </w:pPr>
          </w:p>
        </w:tc>
        <w:tc>
          <w:tcPr>
            <w:tcW w:w="675" w:type="dxa"/>
            <w:vAlign w:val="center"/>
          </w:tcPr>
          <w:p w14:paraId="6F5C93E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DA23DCF" w14:textId="4313ABB7"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220x220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65, ISBN9789939048666,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w:t>
            </w:r>
            <w:r w:rsidRPr="004076A7">
              <w:rPr>
                <w:rFonts w:ascii="GHEA Grapalat" w:hAnsi="GHEA Grapalat" w:cs="Sylfaen"/>
                <w:color w:val="000000" w:themeColor="text1"/>
                <w:sz w:val="20"/>
                <w:szCs w:val="20"/>
                <w:lang w:val="ru-RU"/>
              </w:rPr>
              <w:t>յ</w:t>
            </w:r>
            <w:r w:rsidRPr="004076A7">
              <w:rPr>
                <w:rFonts w:ascii="GHEA Grapalat" w:hAnsi="GHEA Grapalat" w:cs="Sylfaen"/>
                <w:color w:val="000000" w:themeColor="text1"/>
                <w:sz w:val="20"/>
                <w:szCs w:val="20"/>
              </w:rPr>
              <w:t>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42A2003" w14:textId="2D31E099"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F1B0FEC"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C3E9BBE"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2DA162C6" w14:textId="20974B80"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58E974AE" w14:textId="31861611"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0F2E1AF2" w14:textId="484A8296"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6052A95F"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6CC6052" w14:textId="377F41C4"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8E3FF78" w14:textId="77777777" w:rsidTr="004647C7">
        <w:trPr>
          <w:gridAfter w:val="2"/>
          <w:wAfter w:w="14" w:type="dxa"/>
        </w:trPr>
        <w:tc>
          <w:tcPr>
            <w:tcW w:w="738" w:type="dxa"/>
            <w:vAlign w:val="center"/>
          </w:tcPr>
          <w:p w14:paraId="61D64FF7" w14:textId="6E4BCFD9"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63</w:t>
            </w:r>
          </w:p>
        </w:tc>
        <w:tc>
          <w:tcPr>
            <w:tcW w:w="1361" w:type="dxa"/>
            <w:vAlign w:val="center"/>
          </w:tcPr>
          <w:p w14:paraId="75C6B3A2" w14:textId="6D71B2F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22111120/63</w:t>
            </w:r>
          </w:p>
        </w:tc>
        <w:tc>
          <w:tcPr>
            <w:tcW w:w="2835" w:type="dxa"/>
            <w:vAlign w:val="center"/>
          </w:tcPr>
          <w:p w14:paraId="6FC3BB67"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Հրանտ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Մաթևոսյան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ջիղը</w:t>
            </w:r>
            <w:r w:rsidRPr="004076A7">
              <w:rPr>
                <w:rFonts w:ascii="GHEA Grapalat" w:hAnsi="GHEA Grapalat" w:cs="Calibri"/>
                <w:color w:val="000000" w:themeColor="text1"/>
                <w:sz w:val="20"/>
                <w:szCs w:val="20"/>
              </w:rPr>
              <w:t>»</w:t>
            </w:r>
          </w:p>
          <w:p w14:paraId="62E6462F" w14:textId="7562975A" w:rsidR="00DC5830" w:rsidRPr="004076A7" w:rsidRDefault="00DC5830" w:rsidP="00DC5830">
            <w:pPr>
              <w:rPr>
                <w:rFonts w:ascii="GHEA Grapalat" w:hAnsi="GHEA Grapalat"/>
                <w:color w:val="000000" w:themeColor="text1"/>
                <w:sz w:val="20"/>
                <w:szCs w:val="20"/>
              </w:rPr>
            </w:pPr>
          </w:p>
        </w:tc>
        <w:tc>
          <w:tcPr>
            <w:tcW w:w="675" w:type="dxa"/>
            <w:vAlign w:val="center"/>
          </w:tcPr>
          <w:p w14:paraId="371F6E7D"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BDE7D16" w14:textId="2631B7C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140x210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356, ISBN9789939885377, 2020</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Հեղինակային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3171A05E" w14:textId="7A9BD7B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F21F4C9"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4B8BD88"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348B796A" w14:textId="73FBF2F3"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3E4BBD48" w14:textId="60AB5358"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7AA959CE" w14:textId="780C429C"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6FC3388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DE72E31" w14:textId="2F5DA376"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041206B5" w14:textId="77777777" w:rsidTr="004647C7">
        <w:trPr>
          <w:gridAfter w:val="2"/>
          <w:wAfter w:w="14" w:type="dxa"/>
        </w:trPr>
        <w:tc>
          <w:tcPr>
            <w:tcW w:w="738" w:type="dxa"/>
            <w:vAlign w:val="center"/>
          </w:tcPr>
          <w:p w14:paraId="3FEAF97C" w14:textId="014BA24B"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64</w:t>
            </w:r>
          </w:p>
        </w:tc>
        <w:tc>
          <w:tcPr>
            <w:tcW w:w="1361" w:type="dxa"/>
            <w:vAlign w:val="center"/>
          </w:tcPr>
          <w:p w14:paraId="3471E41D" w14:textId="4D9DD3B6"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22111120/64</w:t>
            </w:r>
          </w:p>
        </w:tc>
        <w:tc>
          <w:tcPr>
            <w:tcW w:w="2835" w:type="dxa"/>
            <w:vAlign w:val="center"/>
          </w:tcPr>
          <w:p w14:paraId="42F94239"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Համաստեղ</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Սպիտակ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ձիավորը</w:t>
            </w:r>
            <w:r w:rsidRPr="004076A7">
              <w:rPr>
                <w:rFonts w:ascii="GHEA Grapalat" w:hAnsi="GHEA Grapalat" w:cs="Calibri"/>
                <w:color w:val="000000" w:themeColor="text1"/>
                <w:sz w:val="20"/>
                <w:szCs w:val="20"/>
              </w:rPr>
              <w:t>»</w:t>
            </w:r>
          </w:p>
          <w:p w14:paraId="1048ECC0" w14:textId="62555EDD" w:rsidR="00DC5830" w:rsidRPr="004076A7" w:rsidRDefault="00DC5830" w:rsidP="00DC5830">
            <w:pPr>
              <w:rPr>
                <w:rFonts w:ascii="GHEA Grapalat" w:hAnsi="GHEA Grapalat"/>
                <w:color w:val="000000" w:themeColor="text1"/>
                <w:sz w:val="20"/>
                <w:szCs w:val="20"/>
              </w:rPr>
            </w:pPr>
          </w:p>
        </w:tc>
        <w:tc>
          <w:tcPr>
            <w:tcW w:w="675" w:type="dxa"/>
            <w:vAlign w:val="center"/>
          </w:tcPr>
          <w:p w14:paraId="58AF4EC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86DF7A4" w14:textId="5C63956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16,5x24</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788, ISBN:9789939863139, 2016</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Արմավ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DC23622" w14:textId="709B1DC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EA36AE0"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E47F9E1"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2FE66A15" w14:textId="6F80E480"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7A49F2CB" w14:textId="4499CA12"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01F44F95" w14:textId="666CFE3F"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6A7F691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49DC818" w14:textId="34F0847B"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B5FE940" w14:textId="77777777" w:rsidTr="004647C7">
        <w:trPr>
          <w:gridAfter w:val="2"/>
          <w:wAfter w:w="14" w:type="dxa"/>
        </w:trPr>
        <w:tc>
          <w:tcPr>
            <w:tcW w:w="738" w:type="dxa"/>
            <w:vAlign w:val="center"/>
          </w:tcPr>
          <w:p w14:paraId="44265E22" w14:textId="06381B86"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65</w:t>
            </w:r>
          </w:p>
        </w:tc>
        <w:tc>
          <w:tcPr>
            <w:tcW w:w="1361" w:type="dxa"/>
            <w:vAlign w:val="center"/>
          </w:tcPr>
          <w:p w14:paraId="0EF624A2" w14:textId="31849DE6"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22111120/65</w:t>
            </w:r>
          </w:p>
        </w:tc>
        <w:tc>
          <w:tcPr>
            <w:tcW w:w="2835" w:type="dxa"/>
            <w:vAlign w:val="center"/>
          </w:tcPr>
          <w:p w14:paraId="6F6E5C7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Էլիֆ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Շաֆաք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Անհետ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կորած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ծառերի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կղզին</w:t>
            </w:r>
            <w:r w:rsidRPr="004076A7">
              <w:rPr>
                <w:rFonts w:ascii="GHEA Grapalat" w:hAnsi="GHEA Grapalat" w:cs="Calibri"/>
                <w:color w:val="000000" w:themeColor="text1"/>
                <w:sz w:val="20"/>
                <w:szCs w:val="20"/>
              </w:rPr>
              <w:t>»</w:t>
            </w:r>
          </w:p>
          <w:p w14:paraId="13E80C02" w14:textId="00253834" w:rsidR="00DC5830" w:rsidRPr="004076A7" w:rsidRDefault="00DC5830" w:rsidP="00DC5830">
            <w:pPr>
              <w:rPr>
                <w:rFonts w:ascii="GHEA Grapalat" w:hAnsi="GHEA Grapalat"/>
                <w:color w:val="000000" w:themeColor="text1"/>
                <w:sz w:val="20"/>
                <w:szCs w:val="20"/>
              </w:rPr>
            </w:pPr>
          </w:p>
        </w:tc>
        <w:tc>
          <w:tcPr>
            <w:tcW w:w="675" w:type="dxa"/>
            <w:vAlign w:val="center"/>
          </w:tcPr>
          <w:p w14:paraId="4821623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3C0FE37" w14:textId="7367308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12,5x20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496, ISBN:9789939982458,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DE56CF4" w14:textId="02A7A1A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591B8D6"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026CCEAD"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1B472601" w14:textId="0C1CB1C3"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234169AA" w14:textId="6D468A5B"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1F7F55AF" w14:textId="283CCB63"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3940096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306EA85" w14:textId="68B68A8A"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3F9FD46" w14:textId="77777777" w:rsidTr="004647C7">
        <w:trPr>
          <w:gridAfter w:val="2"/>
          <w:wAfter w:w="14" w:type="dxa"/>
        </w:trPr>
        <w:tc>
          <w:tcPr>
            <w:tcW w:w="738" w:type="dxa"/>
            <w:vAlign w:val="center"/>
          </w:tcPr>
          <w:p w14:paraId="12DFFDBC" w14:textId="1A467AF6"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66</w:t>
            </w:r>
          </w:p>
        </w:tc>
        <w:tc>
          <w:tcPr>
            <w:tcW w:w="1361" w:type="dxa"/>
            <w:vAlign w:val="center"/>
          </w:tcPr>
          <w:p w14:paraId="3615BE95" w14:textId="1CE7EB3D"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22111120/66</w:t>
            </w:r>
          </w:p>
        </w:tc>
        <w:tc>
          <w:tcPr>
            <w:tcW w:w="2835" w:type="dxa"/>
            <w:vAlign w:val="center"/>
          </w:tcPr>
          <w:p w14:paraId="77DD762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Սասունցի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Դավիթ</w:t>
            </w:r>
            <w:r w:rsidRPr="004076A7">
              <w:rPr>
                <w:rFonts w:ascii="GHEA Grapalat" w:hAnsi="GHEA Grapalat" w:cs="Calibri"/>
                <w:color w:val="000000" w:themeColor="text1"/>
                <w:sz w:val="20"/>
                <w:szCs w:val="20"/>
              </w:rPr>
              <w:t xml:space="preserve"> </w:t>
            </w:r>
          </w:p>
          <w:p w14:paraId="7B3D3730" w14:textId="2EE9D64B" w:rsidR="00DC5830" w:rsidRPr="004076A7" w:rsidRDefault="00DC5830" w:rsidP="00DC5830">
            <w:pPr>
              <w:rPr>
                <w:rFonts w:ascii="GHEA Grapalat" w:hAnsi="GHEA Grapalat"/>
                <w:color w:val="000000" w:themeColor="text1"/>
                <w:sz w:val="20"/>
                <w:szCs w:val="20"/>
              </w:rPr>
            </w:pPr>
          </w:p>
        </w:tc>
        <w:tc>
          <w:tcPr>
            <w:tcW w:w="675" w:type="dxa"/>
            <w:vAlign w:val="center"/>
          </w:tcPr>
          <w:p w14:paraId="767B1D3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C1C3BF7" w14:textId="58BEDB3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17,5x25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368, ISBN:9789939769745,2022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235581D" w14:textId="1958808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381FADF" w14:textId="77777777" w:rsidR="00DC5830" w:rsidRPr="004076A7" w:rsidRDefault="00DC5830" w:rsidP="00DC5830">
            <w:pPr>
              <w:jc w:val="center"/>
              <w:rPr>
                <w:rFonts w:ascii="GHEA Grapalat" w:hAnsi="GHEA Grapalat" w:cs="Sylfaen"/>
                <w:color w:val="000000" w:themeColor="text1"/>
                <w:sz w:val="20"/>
                <w:szCs w:val="20"/>
              </w:rPr>
            </w:pPr>
          </w:p>
        </w:tc>
        <w:tc>
          <w:tcPr>
            <w:tcW w:w="709" w:type="dxa"/>
            <w:vAlign w:val="center"/>
          </w:tcPr>
          <w:p w14:paraId="4C82088A" w14:textId="77777777" w:rsidR="00DC5830" w:rsidRPr="004076A7" w:rsidRDefault="00DC5830" w:rsidP="00DC5830">
            <w:pPr>
              <w:jc w:val="center"/>
              <w:rPr>
                <w:rFonts w:ascii="GHEA Grapalat" w:hAnsi="GHEA Grapalat" w:cs="Sylfaen"/>
                <w:color w:val="000000" w:themeColor="text1"/>
                <w:sz w:val="20"/>
                <w:szCs w:val="20"/>
              </w:rPr>
            </w:pPr>
          </w:p>
        </w:tc>
        <w:tc>
          <w:tcPr>
            <w:tcW w:w="680" w:type="dxa"/>
            <w:vAlign w:val="center"/>
          </w:tcPr>
          <w:p w14:paraId="6635C6CA" w14:textId="713F593A" w:rsidR="00DC5830" w:rsidRPr="004076A7" w:rsidRDefault="00DC5830" w:rsidP="00DC5830">
            <w:pPr>
              <w:jc w:val="center"/>
              <w:rPr>
                <w:rFonts w:ascii="GHEA Grapalat" w:hAnsi="GHEA Grapalat" w:cs="Sylfaen"/>
                <w:color w:val="000000" w:themeColor="text1"/>
                <w:sz w:val="20"/>
                <w:szCs w:val="20"/>
              </w:rPr>
            </w:pPr>
            <w:r>
              <w:rPr>
                <w:rFonts w:ascii="GHEA Grapalat" w:hAnsi="GHEA Grapalat" w:cs="Calibri"/>
                <w:color w:val="000000"/>
              </w:rPr>
              <w:t>2</w:t>
            </w:r>
          </w:p>
        </w:tc>
        <w:tc>
          <w:tcPr>
            <w:tcW w:w="1418" w:type="dxa"/>
          </w:tcPr>
          <w:p w14:paraId="338E7392" w14:textId="1E2CDC7F" w:rsidR="00DC5830" w:rsidRPr="004076A7" w:rsidRDefault="00DC5830" w:rsidP="00DC5830">
            <w:pPr>
              <w:jc w:val="center"/>
              <w:rPr>
                <w:rFonts w:ascii="GHEA Grapalat" w:hAnsi="GHEA Grapalat" w:cs="Sylfaen"/>
                <w:color w:val="000000" w:themeColor="text1"/>
                <w:sz w:val="16"/>
                <w:szCs w:val="16"/>
                <w:u w:val="single"/>
              </w:rPr>
            </w:pPr>
            <w:r w:rsidRPr="004076A7">
              <w:rPr>
                <w:rFonts w:ascii="GHEA Grapalat" w:hAnsi="GHEA Grapalat" w:cs="Sylfaen"/>
                <w:color w:val="000000" w:themeColor="text1"/>
                <w:sz w:val="16"/>
                <w:szCs w:val="16"/>
                <w:u w:val="single"/>
              </w:rPr>
              <w:t>Ք. Եղեգնաձոր, Մոմիկի 1</w:t>
            </w:r>
          </w:p>
        </w:tc>
        <w:tc>
          <w:tcPr>
            <w:tcW w:w="632" w:type="dxa"/>
            <w:vAlign w:val="center"/>
          </w:tcPr>
          <w:p w14:paraId="7AF46EEB" w14:textId="7DDD315E" w:rsidR="00DC5830" w:rsidRPr="004076A7" w:rsidRDefault="00DC5830" w:rsidP="00DC5830">
            <w:pPr>
              <w:jc w:val="center"/>
              <w:rPr>
                <w:rFonts w:ascii="GHEA Grapalat" w:hAnsi="GHEA Grapalat" w:cs="Sylfaen"/>
                <w:color w:val="000000" w:themeColor="text1"/>
                <w:sz w:val="20"/>
                <w:szCs w:val="20"/>
                <w:u w:val="single"/>
              </w:rPr>
            </w:pPr>
            <w:r>
              <w:rPr>
                <w:rFonts w:ascii="GHEA Grapalat" w:hAnsi="GHEA Grapalat" w:cs="Calibri"/>
                <w:color w:val="000000"/>
              </w:rPr>
              <w:t>2</w:t>
            </w:r>
          </w:p>
        </w:tc>
        <w:tc>
          <w:tcPr>
            <w:tcW w:w="1262" w:type="dxa"/>
          </w:tcPr>
          <w:p w14:paraId="63C0AE8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E502722" w14:textId="71F56D9A"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13CF618" w14:textId="77777777" w:rsidTr="004647C7">
        <w:trPr>
          <w:gridAfter w:val="2"/>
          <w:wAfter w:w="14" w:type="dxa"/>
        </w:trPr>
        <w:tc>
          <w:tcPr>
            <w:tcW w:w="738" w:type="dxa"/>
            <w:vAlign w:val="center"/>
          </w:tcPr>
          <w:p w14:paraId="05867595" w14:textId="200AFCDC"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67</w:t>
            </w:r>
          </w:p>
        </w:tc>
        <w:tc>
          <w:tcPr>
            <w:tcW w:w="1361" w:type="dxa"/>
            <w:vAlign w:val="center"/>
          </w:tcPr>
          <w:p w14:paraId="12598157" w14:textId="60933DEA"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22111120/67</w:t>
            </w:r>
          </w:p>
        </w:tc>
        <w:tc>
          <w:tcPr>
            <w:tcW w:w="2835" w:type="dxa"/>
            <w:vAlign w:val="center"/>
          </w:tcPr>
          <w:p w14:paraId="060A9003"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Վիլյամ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Առակներ</w:t>
            </w:r>
            <w:r w:rsidRPr="004076A7">
              <w:rPr>
                <w:rFonts w:ascii="GHEA Grapalat" w:hAnsi="GHEA Grapalat" w:cs="Calibri"/>
                <w:color w:val="000000" w:themeColor="text1"/>
                <w:sz w:val="20"/>
                <w:szCs w:val="20"/>
              </w:rPr>
              <w:t>»</w:t>
            </w:r>
          </w:p>
          <w:p w14:paraId="0EC3A087" w14:textId="5BCEC5F3" w:rsidR="00DC5830" w:rsidRPr="004076A7" w:rsidRDefault="00DC5830" w:rsidP="00DC5830">
            <w:pPr>
              <w:rPr>
                <w:rFonts w:ascii="GHEA Grapalat" w:hAnsi="GHEA Grapalat"/>
                <w:color w:val="000000" w:themeColor="text1"/>
                <w:sz w:val="20"/>
                <w:szCs w:val="20"/>
              </w:rPr>
            </w:pPr>
          </w:p>
        </w:tc>
        <w:tc>
          <w:tcPr>
            <w:tcW w:w="675" w:type="dxa"/>
            <w:vAlign w:val="center"/>
          </w:tcPr>
          <w:p w14:paraId="01F21E2F"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07C9AF6" w14:textId="1EF2BC7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12,5x20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144, ISBN:9789939983363,2025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7519774" w14:textId="4C56423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02BFD94"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2ABF8B3"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B036B8C" w14:textId="3E23FA75"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6A70AE03" w14:textId="0A69E34C"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FD091C3" w14:textId="281F04AB"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4DBF1A3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F74DC86" w14:textId="375E9491"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00665AB8" w14:textId="77777777" w:rsidTr="004647C7">
        <w:trPr>
          <w:gridAfter w:val="2"/>
          <w:wAfter w:w="14" w:type="dxa"/>
        </w:trPr>
        <w:tc>
          <w:tcPr>
            <w:tcW w:w="738" w:type="dxa"/>
            <w:vAlign w:val="center"/>
          </w:tcPr>
          <w:p w14:paraId="5277AAC2" w14:textId="579E1535"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68</w:t>
            </w:r>
          </w:p>
        </w:tc>
        <w:tc>
          <w:tcPr>
            <w:tcW w:w="1361" w:type="dxa"/>
            <w:vAlign w:val="center"/>
          </w:tcPr>
          <w:p w14:paraId="53DEB775" w14:textId="66A069B1"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22111120/68</w:t>
            </w:r>
          </w:p>
        </w:tc>
        <w:tc>
          <w:tcPr>
            <w:tcW w:w="2835" w:type="dxa"/>
            <w:vAlign w:val="center"/>
          </w:tcPr>
          <w:p w14:paraId="5E436E79"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Օրհան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Փամուք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Ձյունը</w:t>
            </w:r>
            <w:r w:rsidRPr="004076A7">
              <w:rPr>
                <w:rFonts w:ascii="GHEA Grapalat" w:hAnsi="GHEA Grapalat" w:cs="Calibri"/>
                <w:color w:val="000000" w:themeColor="text1"/>
                <w:sz w:val="20"/>
                <w:szCs w:val="20"/>
              </w:rPr>
              <w:t>»</w:t>
            </w:r>
          </w:p>
          <w:p w14:paraId="2230DB52" w14:textId="268CE72D" w:rsidR="00DC5830" w:rsidRPr="004076A7" w:rsidRDefault="00DC5830" w:rsidP="00DC5830">
            <w:pPr>
              <w:rPr>
                <w:rFonts w:ascii="GHEA Grapalat" w:hAnsi="GHEA Grapalat"/>
                <w:color w:val="000000" w:themeColor="text1"/>
                <w:sz w:val="20"/>
                <w:szCs w:val="20"/>
              </w:rPr>
            </w:pPr>
          </w:p>
        </w:tc>
        <w:tc>
          <w:tcPr>
            <w:tcW w:w="675" w:type="dxa"/>
            <w:vAlign w:val="center"/>
          </w:tcPr>
          <w:p w14:paraId="475AAE2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CD723EB" w14:textId="2312A2C3"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14,8x21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528, ISBN:9789939983233,2025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489D8D8" w14:textId="7A00119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750B4A8"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E2F50E0"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2A04567" w14:textId="59A5ECF0"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483E4B8F" w14:textId="32C94A4B"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18E590E8" w14:textId="0DB54778"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4DE4578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9F4D399" w14:textId="4BFE4E8D"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F9DB455" w14:textId="77777777" w:rsidTr="004647C7">
        <w:trPr>
          <w:gridAfter w:val="2"/>
          <w:wAfter w:w="14" w:type="dxa"/>
        </w:trPr>
        <w:tc>
          <w:tcPr>
            <w:tcW w:w="738" w:type="dxa"/>
            <w:vAlign w:val="center"/>
          </w:tcPr>
          <w:p w14:paraId="2192DB47" w14:textId="5673368A"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69</w:t>
            </w:r>
          </w:p>
        </w:tc>
        <w:tc>
          <w:tcPr>
            <w:tcW w:w="1361" w:type="dxa"/>
            <w:vAlign w:val="center"/>
          </w:tcPr>
          <w:p w14:paraId="19F30118" w14:textId="1D003423"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22111120/69</w:t>
            </w:r>
          </w:p>
        </w:tc>
        <w:tc>
          <w:tcPr>
            <w:tcW w:w="2835" w:type="dxa"/>
            <w:vAlign w:val="center"/>
          </w:tcPr>
          <w:p w14:paraId="1A7DC871" w14:textId="3D9E45F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Տիգրան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Գրիգորյան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Նոր</w:t>
            </w:r>
            <w:r w:rsidRPr="004076A7">
              <w:rPr>
                <w:rFonts w:ascii="GHEA Grapalat" w:hAnsi="GHEA Grapalat" w:cs="Sylfaen"/>
                <w:color w:val="000000" w:themeColor="text1"/>
                <w:sz w:val="20"/>
                <w:szCs w:val="20"/>
                <w:lang w:val="ru-RU"/>
              </w:rPr>
              <w:t>ա</w:t>
            </w:r>
            <w:r w:rsidRPr="004076A7">
              <w:rPr>
                <w:rFonts w:ascii="GHEA Grapalat" w:hAnsi="GHEA Grapalat" w:cs="Sylfaen"/>
                <w:color w:val="000000" w:themeColor="text1"/>
                <w:sz w:val="20"/>
                <w:szCs w:val="20"/>
              </w:rPr>
              <w:t xml:space="preserve"> վանք</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Պատմության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արվես-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ավանդույթի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միջև</w:t>
            </w:r>
            <w:r w:rsidRPr="004076A7">
              <w:rPr>
                <w:rFonts w:ascii="GHEA Grapalat" w:hAnsi="GHEA Grapalat" w:cs="Calibri"/>
                <w:color w:val="000000" w:themeColor="text1"/>
                <w:sz w:val="20"/>
                <w:szCs w:val="20"/>
              </w:rPr>
              <w:t>»</w:t>
            </w:r>
          </w:p>
        </w:tc>
        <w:tc>
          <w:tcPr>
            <w:tcW w:w="675" w:type="dxa"/>
            <w:vAlign w:val="center"/>
          </w:tcPr>
          <w:p w14:paraId="667F5EE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F68CB8A" w14:textId="07A0754B"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12,5x20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152, ISBN:9789939982748,2025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32553E22" w14:textId="6C6AB7C9"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B3D5F65"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C814C47"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4B4BC0D" w14:textId="3406D80C"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3</w:t>
            </w:r>
          </w:p>
        </w:tc>
        <w:tc>
          <w:tcPr>
            <w:tcW w:w="1418" w:type="dxa"/>
          </w:tcPr>
          <w:p w14:paraId="17582E8A" w14:textId="4E1F5DD7"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2CFE2971" w14:textId="1575F023"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3</w:t>
            </w:r>
          </w:p>
        </w:tc>
        <w:tc>
          <w:tcPr>
            <w:tcW w:w="1262" w:type="dxa"/>
          </w:tcPr>
          <w:p w14:paraId="1CF92F5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D88AE91" w14:textId="1E9A43C6"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7F349DE" w14:textId="77777777" w:rsidTr="004647C7">
        <w:trPr>
          <w:gridAfter w:val="2"/>
          <w:wAfter w:w="14" w:type="dxa"/>
        </w:trPr>
        <w:tc>
          <w:tcPr>
            <w:tcW w:w="738" w:type="dxa"/>
            <w:vAlign w:val="center"/>
          </w:tcPr>
          <w:p w14:paraId="03B3FA14" w14:textId="617EEF20"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70</w:t>
            </w:r>
          </w:p>
        </w:tc>
        <w:tc>
          <w:tcPr>
            <w:tcW w:w="1361" w:type="dxa"/>
            <w:vAlign w:val="center"/>
          </w:tcPr>
          <w:p w14:paraId="2A8D75D5" w14:textId="5DA88473"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22111120/70</w:t>
            </w:r>
          </w:p>
        </w:tc>
        <w:tc>
          <w:tcPr>
            <w:tcW w:w="2835" w:type="dxa"/>
            <w:vAlign w:val="center"/>
          </w:tcPr>
          <w:p w14:paraId="6CD00587"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Պիեռ</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Լըմետր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Կհանդիպենք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երկնքում</w:t>
            </w:r>
            <w:r w:rsidRPr="004076A7">
              <w:rPr>
                <w:rFonts w:ascii="GHEA Grapalat" w:hAnsi="GHEA Grapalat" w:cs="Calibri"/>
                <w:color w:val="000000" w:themeColor="text1"/>
                <w:sz w:val="20"/>
                <w:szCs w:val="20"/>
              </w:rPr>
              <w:t>»</w:t>
            </w:r>
          </w:p>
          <w:p w14:paraId="0FEE386F" w14:textId="7B6AB713" w:rsidR="00DC5830" w:rsidRPr="004076A7" w:rsidRDefault="00DC5830" w:rsidP="00DC5830">
            <w:pPr>
              <w:rPr>
                <w:rFonts w:ascii="GHEA Grapalat" w:hAnsi="GHEA Grapalat"/>
                <w:color w:val="000000" w:themeColor="text1"/>
                <w:sz w:val="20"/>
                <w:szCs w:val="20"/>
              </w:rPr>
            </w:pPr>
          </w:p>
        </w:tc>
        <w:tc>
          <w:tcPr>
            <w:tcW w:w="675" w:type="dxa"/>
            <w:vAlign w:val="center"/>
          </w:tcPr>
          <w:p w14:paraId="40F7BBD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AECEAF5" w14:textId="1A249C0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12,5x20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612, ISBN:9789939981048,2025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DFEB562" w14:textId="365BAE5E"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F815E85"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1140024"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4C421E0" w14:textId="2B74F59B"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1</w:t>
            </w:r>
          </w:p>
        </w:tc>
        <w:tc>
          <w:tcPr>
            <w:tcW w:w="1418" w:type="dxa"/>
          </w:tcPr>
          <w:p w14:paraId="77562729" w14:textId="2296B035"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3F29580A" w14:textId="15F8475B"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1</w:t>
            </w:r>
          </w:p>
        </w:tc>
        <w:tc>
          <w:tcPr>
            <w:tcW w:w="1262" w:type="dxa"/>
          </w:tcPr>
          <w:p w14:paraId="2C92158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0235EA9" w14:textId="7B516D14"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3632F61" w14:textId="77777777" w:rsidTr="004647C7">
        <w:trPr>
          <w:gridAfter w:val="2"/>
          <w:wAfter w:w="14" w:type="dxa"/>
        </w:trPr>
        <w:tc>
          <w:tcPr>
            <w:tcW w:w="738" w:type="dxa"/>
            <w:vAlign w:val="center"/>
          </w:tcPr>
          <w:p w14:paraId="33B355F3" w14:textId="5616F85D"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71</w:t>
            </w:r>
          </w:p>
        </w:tc>
        <w:tc>
          <w:tcPr>
            <w:tcW w:w="1361" w:type="dxa"/>
            <w:vAlign w:val="center"/>
          </w:tcPr>
          <w:p w14:paraId="01F52CFD" w14:textId="4A42FA20"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22111120/71</w:t>
            </w:r>
          </w:p>
        </w:tc>
        <w:tc>
          <w:tcPr>
            <w:tcW w:w="2835" w:type="dxa"/>
            <w:vAlign w:val="center"/>
          </w:tcPr>
          <w:p w14:paraId="0370FE8A"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Ալեքսանդր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Շիրվանզադե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Քաոս</w:t>
            </w:r>
            <w:r w:rsidRPr="004076A7">
              <w:rPr>
                <w:rFonts w:ascii="GHEA Grapalat" w:hAnsi="GHEA Grapalat" w:cs="Calibri"/>
                <w:color w:val="000000" w:themeColor="text1"/>
                <w:sz w:val="20"/>
                <w:szCs w:val="20"/>
              </w:rPr>
              <w:t>»</w:t>
            </w:r>
          </w:p>
          <w:p w14:paraId="35CB93FE" w14:textId="47FE560D" w:rsidR="00DC5830" w:rsidRPr="004076A7" w:rsidRDefault="00DC5830" w:rsidP="00DC5830">
            <w:pPr>
              <w:rPr>
                <w:rFonts w:ascii="GHEA Grapalat" w:hAnsi="GHEA Grapalat"/>
                <w:color w:val="000000" w:themeColor="text1"/>
                <w:sz w:val="20"/>
                <w:szCs w:val="20"/>
              </w:rPr>
            </w:pPr>
          </w:p>
        </w:tc>
        <w:tc>
          <w:tcPr>
            <w:tcW w:w="675" w:type="dxa"/>
            <w:vAlign w:val="center"/>
          </w:tcPr>
          <w:p w14:paraId="5DF945F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EFD617B" w14:textId="0F2211C3"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460, ISBN:9789939766737,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9917C3C" w14:textId="371B160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D57C762"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B8906A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52742D8" w14:textId="1D81D017" w:rsidR="00DC5830" w:rsidRPr="0039597F" w:rsidRDefault="0039597F" w:rsidP="00DC5830">
            <w:pPr>
              <w:jc w:val="center"/>
              <w:rPr>
                <w:rFonts w:ascii="GHEA Grapalat" w:hAnsi="GHEA Grapalat"/>
                <w:color w:val="000000" w:themeColor="text1"/>
                <w:sz w:val="20"/>
                <w:szCs w:val="20"/>
                <w:lang w:val="ru-RU"/>
              </w:rPr>
            </w:pPr>
            <w:r>
              <w:rPr>
                <w:rFonts w:ascii="GHEA Grapalat" w:hAnsi="GHEA Grapalat" w:cs="Calibri"/>
                <w:color w:val="000000"/>
                <w:lang w:val="ru-RU"/>
              </w:rPr>
              <w:t>2</w:t>
            </w:r>
          </w:p>
        </w:tc>
        <w:tc>
          <w:tcPr>
            <w:tcW w:w="1418" w:type="dxa"/>
          </w:tcPr>
          <w:p w14:paraId="42D0AE26" w14:textId="3057CC89"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AB5C936" w14:textId="0A2959D8" w:rsidR="00DC5830" w:rsidRPr="0039597F" w:rsidRDefault="0039597F" w:rsidP="00DC5830">
            <w:pPr>
              <w:jc w:val="center"/>
              <w:rPr>
                <w:rFonts w:ascii="GHEA Grapalat" w:hAnsi="GHEA Grapalat"/>
                <w:color w:val="000000" w:themeColor="text1"/>
                <w:sz w:val="20"/>
                <w:szCs w:val="20"/>
                <w:u w:val="single"/>
                <w:lang w:val="ru-RU"/>
              </w:rPr>
            </w:pPr>
            <w:r>
              <w:rPr>
                <w:rFonts w:ascii="GHEA Grapalat" w:hAnsi="GHEA Grapalat" w:cs="Calibri"/>
                <w:color w:val="000000"/>
                <w:lang w:val="ru-RU"/>
              </w:rPr>
              <w:t>2</w:t>
            </w:r>
          </w:p>
        </w:tc>
        <w:tc>
          <w:tcPr>
            <w:tcW w:w="1262" w:type="dxa"/>
          </w:tcPr>
          <w:p w14:paraId="129A8C12"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AF4FB8E" w14:textId="4DFC38B9"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C05D9B2" w14:textId="77777777" w:rsidTr="004647C7">
        <w:trPr>
          <w:gridAfter w:val="2"/>
          <w:wAfter w:w="14" w:type="dxa"/>
        </w:trPr>
        <w:tc>
          <w:tcPr>
            <w:tcW w:w="738" w:type="dxa"/>
            <w:vAlign w:val="center"/>
          </w:tcPr>
          <w:p w14:paraId="3FFEB969" w14:textId="37D3668C"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lastRenderedPageBreak/>
              <w:t>72</w:t>
            </w:r>
          </w:p>
        </w:tc>
        <w:tc>
          <w:tcPr>
            <w:tcW w:w="1361" w:type="dxa"/>
            <w:vAlign w:val="center"/>
          </w:tcPr>
          <w:p w14:paraId="2A1BD507" w14:textId="4411CE2B"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22111120/72</w:t>
            </w:r>
          </w:p>
        </w:tc>
        <w:tc>
          <w:tcPr>
            <w:tcW w:w="2835" w:type="dxa"/>
            <w:vAlign w:val="center"/>
          </w:tcPr>
          <w:p w14:paraId="08C825E5" w14:textId="4634135B"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Նիկոս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Կազանձակիս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Քրիստոսը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կրկին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խաչվում</w:t>
            </w:r>
            <w:r w:rsidRPr="004076A7">
              <w:rPr>
                <w:rFonts w:ascii="GHEA Grapalat" w:hAnsi="GHEA Grapalat" w:cs="Calibri"/>
                <w:color w:val="000000" w:themeColor="text1"/>
                <w:sz w:val="20"/>
                <w:szCs w:val="20"/>
              </w:rPr>
              <w:t>»</w:t>
            </w:r>
          </w:p>
        </w:tc>
        <w:tc>
          <w:tcPr>
            <w:tcW w:w="675" w:type="dxa"/>
            <w:vAlign w:val="center"/>
          </w:tcPr>
          <w:p w14:paraId="0162661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6F30DB2" w14:textId="1CB17F89"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588, ISBN:9789939765426,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56125E1" w14:textId="597DA99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AF7013B"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0F6FBC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E25650B" w14:textId="5E2DB272"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1</w:t>
            </w:r>
          </w:p>
        </w:tc>
        <w:tc>
          <w:tcPr>
            <w:tcW w:w="1418" w:type="dxa"/>
          </w:tcPr>
          <w:p w14:paraId="2BA244D8" w14:textId="7DE3163E"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B37D10A" w14:textId="48B180EA"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1</w:t>
            </w:r>
          </w:p>
        </w:tc>
        <w:tc>
          <w:tcPr>
            <w:tcW w:w="1262" w:type="dxa"/>
          </w:tcPr>
          <w:p w14:paraId="45032E75" w14:textId="77777777"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olor w:val="000000" w:themeColor="text1"/>
                <w:sz w:val="20"/>
                <w:szCs w:val="20"/>
                <w:u w:val="single"/>
              </w:rPr>
              <w:t>Մինչև</w:t>
            </w:r>
          </w:p>
          <w:p w14:paraId="775B1371" w14:textId="340CC6BF"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18.04.2025թ.</w:t>
            </w:r>
          </w:p>
        </w:tc>
      </w:tr>
      <w:tr w:rsidR="00DC5830" w:rsidRPr="004076A7" w14:paraId="79677D9F" w14:textId="77777777" w:rsidTr="004647C7">
        <w:trPr>
          <w:gridAfter w:val="2"/>
          <w:wAfter w:w="14" w:type="dxa"/>
          <w:trHeight w:val="785"/>
        </w:trPr>
        <w:tc>
          <w:tcPr>
            <w:tcW w:w="738" w:type="dxa"/>
            <w:vAlign w:val="center"/>
          </w:tcPr>
          <w:p w14:paraId="0ABBA019" w14:textId="278B987F"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73</w:t>
            </w:r>
          </w:p>
        </w:tc>
        <w:tc>
          <w:tcPr>
            <w:tcW w:w="1361" w:type="dxa"/>
            <w:vAlign w:val="center"/>
          </w:tcPr>
          <w:p w14:paraId="5AF9876E" w14:textId="31660D17"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22111120/73</w:t>
            </w:r>
          </w:p>
        </w:tc>
        <w:tc>
          <w:tcPr>
            <w:tcW w:w="2835" w:type="dxa"/>
            <w:vAlign w:val="center"/>
          </w:tcPr>
          <w:p w14:paraId="31CD6CD4" w14:textId="24A987C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Սեբաստիան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Ժապրիզո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Թակարդ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մոխրոտի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r w:rsidRPr="004076A7">
              <w:rPr>
                <w:rFonts w:ascii="GHEA Grapalat" w:hAnsi="GHEA Grapalat" w:cs="Calibri"/>
                <w:color w:val="000000" w:themeColor="text1"/>
                <w:sz w:val="20"/>
                <w:szCs w:val="20"/>
              </w:rPr>
              <w:t>»</w:t>
            </w:r>
          </w:p>
        </w:tc>
        <w:tc>
          <w:tcPr>
            <w:tcW w:w="675" w:type="dxa"/>
            <w:vAlign w:val="center"/>
          </w:tcPr>
          <w:p w14:paraId="30D4C55A"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DA3DA58" w14:textId="19CC1AFD"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192, ISBN:9789939981628,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41FC5B34" w14:textId="7B3F2A9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943AFD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4BD6556"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0E53762" w14:textId="669AD7AA"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1</w:t>
            </w:r>
          </w:p>
        </w:tc>
        <w:tc>
          <w:tcPr>
            <w:tcW w:w="1418" w:type="dxa"/>
          </w:tcPr>
          <w:p w14:paraId="248A8BB6" w14:textId="112CA59F"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21E882D" w14:textId="3A147723"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1</w:t>
            </w:r>
          </w:p>
        </w:tc>
        <w:tc>
          <w:tcPr>
            <w:tcW w:w="1262" w:type="dxa"/>
          </w:tcPr>
          <w:p w14:paraId="38820B9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85B15FE" w14:textId="7002CC88"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EC94FF5" w14:textId="77777777" w:rsidTr="004647C7">
        <w:trPr>
          <w:gridAfter w:val="2"/>
          <w:wAfter w:w="14" w:type="dxa"/>
        </w:trPr>
        <w:tc>
          <w:tcPr>
            <w:tcW w:w="738" w:type="dxa"/>
            <w:vAlign w:val="center"/>
          </w:tcPr>
          <w:p w14:paraId="4FA6D2F0" w14:textId="0CCBFFFE"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74</w:t>
            </w:r>
          </w:p>
        </w:tc>
        <w:tc>
          <w:tcPr>
            <w:tcW w:w="1361" w:type="dxa"/>
            <w:vAlign w:val="center"/>
          </w:tcPr>
          <w:p w14:paraId="4DF731BB" w14:textId="09285A2A"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22111120/74</w:t>
            </w:r>
          </w:p>
        </w:tc>
        <w:tc>
          <w:tcPr>
            <w:tcW w:w="2835" w:type="dxa"/>
            <w:vAlign w:val="center"/>
          </w:tcPr>
          <w:p w14:paraId="69535BB9"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Արիստոտել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Պոետիկա</w:t>
            </w:r>
            <w:r w:rsidRPr="004076A7">
              <w:rPr>
                <w:rFonts w:ascii="GHEA Grapalat" w:hAnsi="GHEA Grapalat" w:cs="Calibri"/>
                <w:color w:val="000000" w:themeColor="text1"/>
                <w:sz w:val="20"/>
                <w:szCs w:val="20"/>
              </w:rPr>
              <w:t>»</w:t>
            </w:r>
          </w:p>
          <w:p w14:paraId="1F3BA608" w14:textId="4A21874B"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4E5D453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B36282C" w14:textId="07ED60D7"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168, ISBN:9789939982700,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7B01939" w14:textId="1A689B5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9C44F49"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B228A7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7270D76" w14:textId="770517D2"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1</w:t>
            </w:r>
          </w:p>
        </w:tc>
        <w:tc>
          <w:tcPr>
            <w:tcW w:w="1418" w:type="dxa"/>
          </w:tcPr>
          <w:p w14:paraId="103C48FA" w14:textId="04E2965E"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3C861E1" w14:textId="20C3AE28"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1</w:t>
            </w:r>
          </w:p>
        </w:tc>
        <w:tc>
          <w:tcPr>
            <w:tcW w:w="1262" w:type="dxa"/>
          </w:tcPr>
          <w:p w14:paraId="218F9A6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95FE461" w14:textId="1D22875B"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9623053" w14:textId="77777777" w:rsidTr="004647C7">
        <w:trPr>
          <w:gridAfter w:val="2"/>
          <w:wAfter w:w="14" w:type="dxa"/>
        </w:trPr>
        <w:tc>
          <w:tcPr>
            <w:tcW w:w="738" w:type="dxa"/>
            <w:vAlign w:val="center"/>
          </w:tcPr>
          <w:p w14:paraId="7A740979" w14:textId="4B1AF37A"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75</w:t>
            </w:r>
          </w:p>
        </w:tc>
        <w:tc>
          <w:tcPr>
            <w:tcW w:w="1361" w:type="dxa"/>
            <w:vAlign w:val="center"/>
          </w:tcPr>
          <w:p w14:paraId="509C5387" w14:textId="63FB7598"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22111120/75</w:t>
            </w:r>
          </w:p>
        </w:tc>
        <w:tc>
          <w:tcPr>
            <w:tcW w:w="2835" w:type="dxa"/>
            <w:vAlign w:val="center"/>
          </w:tcPr>
          <w:p w14:paraId="3DF2B29B"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Աշոտ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Ստեփանյան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Քաղաքը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կսպասի</w:t>
            </w:r>
            <w:r w:rsidRPr="004076A7">
              <w:rPr>
                <w:rFonts w:ascii="GHEA Grapalat" w:hAnsi="GHEA Grapalat" w:cs="Calibri"/>
                <w:color w:val="000000" w:themeColor="text1"/>
                <w:sz w:val="20"/>
                <w:szCs w:val="20"/>
              </w:rPr>
              <w:t xml:space="preserve"> »</w:t>
            </w:r>
          </w:p>
          <w:p w14:paraId="183D4387" w14:textId="03501C8B" w:rsidR="00DC5830" w:rsidRPr="004076A7" w:rsidRDefault="00DC5830" w:rsidP="00DC5830">
            <w:pPr>
              <w:rPr>
                <w:rFonts w:ascii="GHEA Grapalat" w:hAnsi="GHEA Grapalat"/>
                <w:color w:val="000000" w:themeColor="text1"/>
                <w:sz w:val="20"/>
                <w:szCs w:val="20"/>
              </w:rPr>
            </w:pPr>
          </w:p>
        </w:tc>
        <w:tc>
          <w:tcPr>
            <w:tcW w:w="675" w:type="dxa"/>
            <w:vAlign w:val="center"/>
          </w:tcPr>
          <w:p w14:paraId="0154519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ACA9C2B" w14:textId="6414C1B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12,4x19</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168, ISBN:9789939980478,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w:t>
            </w:r>
          </w:p>
        </w:tc>
        <w:tc>
          <w:tcPr>
            <w:tcW w:w="709" w:type="dxa"/>
            <w:vAlign w:val="center"/>
          </w:tcPr>
          <w:p w14:paraId="69D5EBB2" w14:textId="7085530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EBFFB58"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61A41E0"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85DFF39" w14:textId="71DABCE6"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1</w:t>
            </w:r>
          </w:p>
        </w:tc>
        <w:tc>
          <w:tcPr>
            <w:tcW w:w="1418" w:type="dxa"/>
          </w:tcPr>
          <w:p w14:paraId="3915072C" w14:textId="6383CE81"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6C0F82D" w14:textId="3A12A9C3"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1</w:t>
            </w:r>
          </w:p>
        </w:tc>
        <w:tc>
          <w:tcPr>
            <w:tcW w:w="1262" w:type="dxa"/>
          </w:tcPr>
          <w:p w14:paraId="7714AA3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3FDC457" w14:textId="6ED2BD0B"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B71F8B9" w14:textId="77777777" w:rsidTr="004647C7">
        <w:trPr>
          <w:gridAfter w:val="2"/>
          <w:wAfter w:w="14" w:type="dxa"/>
        </w:trPr>
        <w:tc>
          <w:tcPr>
            <w:tcW w:w="738" w:type="dxa"/>
            <w:vAlign w:val="center"/>
          </w:tcPr>
          <w:p w14:paraId="10363D02" w14:textId="769D5193" w:rsidR="00DC5830" w:rsidRPr="004076A7" w:rsidRDefault="00DC5830" w:rsidP="00DC5830">
            <w:pPr>
              <w:jc w:val="center"/>
              <w:rPr>
                <w:rFonts w:ascii="GHEA Grapalat" w:hAnsi="GHEA Grapalat"/>
                <w:color w:val="000000" w:themeColor="text1"/>
                <w:sz w:val="20"/>
                <w:szCs w:val="20"/>
              </w:rPr>
            </w:pPr>
            <w:r w:rsidRPr="004076A7">
              <w:rPr>
                <w:rFonts w:ascii="GHEA Grapalat" w:hAnsi="GHEA Grapalat" w:cs="Calibri"/>
                <w:color w:val="000000" w:themeColor="text1"/>
                <w:sz w:val="20"/>
                <w:szCs w:val="20"/>
              </w:rPr>
              <w:t>76</w:t>
            </w:r>
          </w:p>
        </w:tc>
        <w:tc>
          <w:tcPr>
            <w:tcW w:w="1361" w:type="dxa"/>
            <w:vAlign w:val="center"/>
          </w:tcPr>
          <w:p w14:paraId="0BCF2D1A" w14:textId="0C4F7C1A" w:rsidR="00DC5830" w:rsidRPr="004076A7" w:rsidRDefault="00DC5830" w:rsidP="00DC5830">
            <w:pPr>
              <w:rPr>
                <w:rFonts w:ascii="GHEA Grapalat" w:hAnsi="GHEA Grapalat"/>
                <w:color w:val="000000" w:themeColor="text1"/>
                <w:sz w:val="20"/>
                <w:szCs w:val="20"/>
              </w:rPr>
            </w:pPr>
            <w:r w:rsidRPr="004076A7">
              <w:rPr>
                <w:rFonts w:ascii="GHEA Grapalat" w:hAnsi="GHEA Grapalat" w:cs="Calibri"/>
                <w:color w:val="000000" w:themeColor="text1"/>
                <w:sz w:val="20"/>
                <w:szCs w:val="20"/>
              </w:rPr>
              <w:t>22111120/76</w:t>
            </w:r>
          </w:p>
        </w:tc>
        <w:tc>
          <w:tcPr>
            <w:tcW w:w="2835" w:type="dxa"/>
            <w:vAlign w:val="center"/>
          </w:tcPr>
          <w:p w14:paraId="22BABB7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Ջեֆրի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Արչեր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փենի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ավելի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փենի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պակաս</w:t>
            </w:r>
            <w:r w:rsidRPr="004076A7">
              <w:rPr>
                <w:rFonts w:ascii="GHEA Grapalat" w:hAnsi="GHEA Grapalat" w:cs="Calibri"/>
                <w:color w:val="000000" w:themeColor="text1"/>
                <w:sz w:val="20"/>
                <w:szCs w:val="20"/>
              </w:rPr>
              <w:t>»</w:t>
            </w:r>
          </w:p>
          <w:p w14:paraId="2601FAD7" w14:textId="3363C13C" w:rsidR="00DC5830" w:rsidRPr="004076A7" w:rsidRDefault="00DC5830" w:rsidP="00DC5830">
            <w:pPr>
              <w:rPr>
                <w:rFonts w:ascii="GHEA Grapalat" w:hAnsi="GHEA Grapalat"/>
                <w:color w:val="000000" w:themeColor="text1"/>
                <w:sz w:val="20"/>
                <w:szCs w:val="20"/>
              </w:rPr>
            </w:pPr>
          </w:p>
        </w:tc>
        <w:tc>
          <w:tcPr>
            <w:tcW w:w="675" w:type="dxa"/>
            <w:vAlign w:val="center"/>
          </w:tcPr>
          <w:p w14:paraId="3500CD0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AC5F428" w14:textId="3F20DE9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280, ISBN:9789939982182,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7349D57" w14:textId="3EAA58C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884E15B"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CC6363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B1B2490" w14:textId="2CC6D95C" w:rsidR="00DC5830" w:rsidRPr="004076A7" w:rsidRDefault="00DC5830" w:rsidP="00DC5830">
            <w:pPr>
              <w:jc w:val="center"/>
              <w:rPr>
                <w:rFonts w:ascii="GHEA Grapalat" w:hAnsi="GHEA Grapalat"/>
                <w:color w:val="000000" w:themeColor="text1"/>
                <w:sz w:val="20"/>
                <w:szCs w:val="20"/>
              </w:rPr>
            </w:pPr>
            <w:r>
              <w:rPr>
                <w:rFonts w:ascii="GHEA Grapalat" w:hAnsi="GHEA Grapalat" w:cs="Calibri"/>
                <w:color w:val="000000"/>
              </w:rPr>
              <w:t>2</w:t>
            </w:r>
          </w:p>
        </w:tc>
        <w:tc>
          <w:tcPr>
            <w:tcW w:w="1418" w:type="dxa"/>
          </w:tcPr>
          <w:p w14:paraId="3B568BE5" w14:textId="0779B684" w:rsidR="00DC5830" w:rsidRPr="004076A7" w:rsidRDefault="00DC5830" w:rsidP="00DC5830">
            <w:pPr>
              <w:jc w:val="center"/>
              <w:rPr>
                <w:rFonts w:ascii="GHEA Grapalat" w:hAnsi="GHEA Grapalat"/>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2419308" w14:textId="2D452E5E" w:rsidR="00DC5830" w:rsidRPr="004076A7" w:rsidRDefault="00DC5830" w:rsidP="00DC5830">
            <w:pPr>
              <w:jc w:val="center"/>
              <w:rPr>
                <w:rFonts w:ascii="GHEA Grapalat" w:hAnsi="GHEA Grapalat"/>
                <w:color w:val="000000" w:themeColor="text1"/>
                <w:sz w:val="20"/>
                <w:szCs w:val="20"/>
                <w:u w:val="single"/>
              </w:rPr>
            </w:pPr>
            <w:r>
              <w:rPr>
                <w:rFonts w:ascii="GHEA Grapalat" w:hAnsi="GHEA Grapalat" w:cs="Calibri"/>
                <w:color w:val="000000"/>
              </w:rPr>
              <w:t>2</w:t>
            </w:r>
          </w:p>
        </w:tc>
        <w:tc>
          <w:tcPr>
            <w:tcW w:w="1262" w:type="dxa"/>
          </w:tcPr>
          <w:p w14:paraId="3843A6B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8B24E48" w14:textId="165E889B"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08B82B7" w14:textId="77777777" w:rsidTr="004647C7">
        <w:trPr>
          <w:gridAfter w:val="2"/>
          <w:wAfter w:w="14" w:type="dxa"/>
        </w:trPr>
        <w:tc>
          <w:tcPr>
            <w:tcW w:w="738" w:type="dxa"/>
            <w:vAlign w:val="center"/>
          </w:tcPr>
          <w:p w14:paraId="3E93028F" w14:textId="5322590E"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77</w:t>
            </w:r>
          </w:p>
        </w:tc>
        <w:tc>
          <w:tcPr>
            <w:tcW w:w="1361" w:type="dxa"/>
            <w:vAlign w:val="center"/>
          </w:tcPr>
          <w:p w14:paraId="28D5ECCF" w14:textId="67BF5F3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22111120/77</w:t>
            </w:r>
          </w:p>
        </w:tc>
        <w:tc>
          <w:tcPr>
            <w:tcW w:w="2835" w:type="dxa"/>
            <w:vAlign w:val="center"/>
          </w:tcPr>
          <w:p w14:paraId="31EA9844" w14:textId="2281A4D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Ուիլյամ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Մարդկային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Կատակերգություն</w:t>
            </w:r>
            <w:r w:rsidRPr="004076A7">
              <w:rPr>
                <w:rFonts w:ascii="GHEA Grapalat" w:hAnsi="GHEA Grapalat" w:cs="Calibri"/>
                <w:color w:val="000000" w:themeColor="text1"/>
                <w:sz w:val="20"/>
                <w:szCs w:val="20"/>
              </w:rPr>
              <w:t>»</w:t>
            </w:r>
          </w:p>
        </w:tc>
        <w:tc>
          <w:tcPr>
            <w:tcW w:w="675" w:type="dxa"/>
            <w:vAlign w:val="center"/>
          </w:tcPr>
          <w:p w14:paraId="0FE0451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9C75BC6" w14:textId="739AC6F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 12,5x20սմ, կազմը՝կոշտ, էջեր՝ 192, ISBN:9789939765440, 2020թ.,Անտարես հրատարակչություն կամ համարժեք</w:t>
            </w:r>
          </w:p>
        </w:tc>
        <w:tc>
          <w:tcPr>
            <w:tcW w:w="709" w:type="dxa"/>
            <w:vAlign w:val="center"/>
          </w:tcPr>
          <w:p w14:paraId="60187B4B" w14:textId="33273A4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63EC73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16D29B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3E68681" w14:textId="43D0051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1DC2FD13" w14:textId="6694DF51"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C737F31" w14:textId="63DF2B07"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1DCA9FE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5E36AF8" w14:textId="0165CCB9"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07D79411" w14:textId="77777777" w:rsidTr="004647C7">
        <w:trPr>
          <w:gridAfter w:val="2"/>
          <w:wAfter w:w="14" w:type="dxa"/>
        </w:trPr>
        <w:tc>
          <w:tcPr>
            <w:tcW w:w="738" w:type="dxa"/>
            <w:vAlign w:val="center"/>
          </w:tcPr>
          <w:p w14:paraId="7AE8839D" w14:textId="7457F27D"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78</w:t>
            </w:r>
          </w:p>
        </w:tc>
        <w:tc>
          <w:tcPr>
            <w:tcW w:w="1361" w:type="dxa"/>
            <w:vAlign w:val="center"/>
          </w:tcPr>
          <w:p w14:paraId="450E0EA8" w14:textId="6CFEACF4"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22111120/78</w:t>
            </w:r>
          </w:p>
        </w:tc>
        <w:tc>
          <w:tcPr>
            <w:tcW w:w="2835" w:type="dxa"/>
            <w:vAlign w:val="center"/>
          </w:tcPr>
          <w:p w14:paraId="134902A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Ալբեր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Քամյու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Ժանտախտը</w:t>
            </w:r>
            <w:r w:rsidRPr="004076A7">
              <w:rPr>
                <w:rFonts w:ascii="GHEA Grapalat" w:hAnsi="GHEA Grapalat" w:cs="Calibri"/>
                <w:color w:val="000000" w:themeColor="text1"/>
                <w:sz w:val="20"/>
                <w:szCs w:val="20"/>
              </w:rPr>
              <w:t>»</w:t>
            </w:r>
          </w:p>
          <w:p w14:paraId="47550DBC" w14:textId="2D71FE08"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24FCC2CF"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FCA4D0E" w14:textId="3B5A626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14,8x21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296, ISBN:9789939762609, 2018</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EFABAFF" w14:textId="76701D4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3E4A938"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63CA85B"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0136AD2" w14:textId="5DC49224"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63F5EA3B" w14:textId="773B23F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6C27C182" w14:textId="4548E3FA"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6B3CAC3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C377D87" w14:textId="11A747D8"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2ED8B6EA" w14:textId="77777777" w:rsidTr="004647C7">
        <w:trPr>
          <w:gridAfter w:val="2"/>
          <w:wAfter w:w="14" w:type="dxa"/>
        </w:trPr>
        <w:tc>
          <w:tcPr>
            <w:tcW w:w="738" w:type="dxa"/>
            <w:vAlign w:val="center"/>
          </w:tcPr>
          <w:p w14:paraId="1ABBA996" w14:textId="4AEE088C"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79</w:t>
            </w:r>
          </w:p>
        </w:tc>
        <w:tc>
          <w:tcPr>
            <w:tcW w:w="1361" w:type="dxa"/>
            <w:vAlign w:val="center"/>
          </w:tcPr>
          <w:p w14:paraId="2C65A2DB" w14:textId="28CABF06"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22111120/79</w:t>
            </w:r>
          </w:p>
        </w:tc>
        <w:tc>
          <w:tcPr>
            <w:tcW w:w="2835" w:type="dxa"/>
            <w:vAlign w:val="center"/>
          </w:tcPr>
          <w:p w14:paraId="72F75B1D"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Թումանյան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Իսահակյան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աշխարհընկալում</w:t>
            </w:r>
            <w:r w:rsidRPr="004076A7">
              <w:rPr>
                <w:rFonts w:ascii="GHEA Grapalat" w:hAnsi="GHEA Grapalat" w:cs="Calibri"/>
                <w:color w:val="000000" w:themeColor="text1"/>
                <w:sz w:val="20"/>
                <w:szCs w:val="20"/>
              </w:rPr>
              <w:t>»</w:t>
            </w:r>
          </w:p>
          <w:p w14:paraId="52256A59" w14:textId="092B33A7"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006DBA6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C95456F" w14:textId="3F53D80E"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130x120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233, ISBN9789939980072,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5956D65" w14:textId="5755796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092984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2E83F51"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2D205BA" w14:textId="5774FF61"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5E32A1C9" w14:textId="7CAC34D1"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7758777" w14:textId="046C8F1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03531980"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2DACC34" w14:textId="2605EAFD"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F414F38" w14:textId="77777777" w:rsidTr="004647C7">
        <w:trPr>
          <w:gridAfter w:val="2"/>
          <w:wAfter w:w="14" w:type="dxa"/>
        </w:trPr>
        <w:tc>
          <w:tcPr>
            <w:tcW w:w="738" w:type="dxa"/>
            <w:vAlign w:val="center"/>
          </w:tcPr>
          <w:p w14:paraId="19AA1FBA" w14:textId="07891D8B"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80</w:t>
            </w:r>
          </w:p>
        </w:tc>
        <w:tc>
          <w:tcPr>
            <w:tcW w:w="1361" w:type="dxa"/>
            <w:vAlign w:val="center"/>
          </w:tcPr>
          <w:p w14:paraId="2E8FE7CE" w14:textId="323F1D43"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22111120/80</w:t>
            </w:r>
          </w:p>
        </w:tc>
        <w:tc>
          <w:tcPr>
            <w:tcW w:w="2835" w:type="dxa"/>
            <w:vAlign w:val="center"/>
          </w:tcPr>
          <w:p w14:paraId="166F6C5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Գրիմ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եղբայրներ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Կապույտ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կրակը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ուրիշ</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w:t>
            </w:r>
          </w:p>
          <w:p w14:paraId="61BC9D61" w14:textId="596950BA"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1BEE806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7C009E4" w14:textId="0E94657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200x230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240, ISBN9789939980829,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D4844F3" w14:textId="5CC979B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889DEF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C3A9406"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E4D872A" w14:textId="55128E0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7F47400E" w14:textId="55F6642E"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6B714535" w14:textId="40C2F93D"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525DF1A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378E049" w14:textId="790CB656"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4A45ECAD" w14:textId="77777777" w:rsidTr="004647C7">
        <w:trPr>
          <w:gridAfter w:val="2"/>
          <w:wAfter w:w="14" w:type="dxa"/>
        </w:trPr>
        <w:tc>
          <w:tcPr>
            <w:tcW w:w="738" w:type="dxa"/>
            <w:vAlign w:val="center"/>
          </w:tcPr>
          <w:p w14:paraId="7B21EF70" w14:textId="77958BE6"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81</w:t>
            </w:r>
          </w:p>
        </w:tc>
        <w:tc>
          <w:tcPr>
            <w:tcW w:w="1361" w:type="dxa"/>
            <w:vAlign w:val="center"/>
          </w:tcPr>
          <w:p w14:paraId="5FEB984B" w14:textId="3F24FBB4"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22111120/81</w:t>
            </w:r>
          </w:p>
        </w:tc>
        <w:tc>
          <w:tcPr>
            <w:tcW w:w="2835" w:type="dxa"/>
            <w:vAlign w:val="center"/>
          </w:tcPr>
          <w:p w14:paraId="6C3E51C8" w14:textId="629C7B4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Կյարա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Սորրենտինո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Բառ</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որսողները</w:t>
            </w:r>
            <w:r w:rsidRPr="004076A7">
              <w:rPr>
                <w:rFonts w:ascii="GHEA Grapalat" w:hAnsi="GHEA Grapalat" w:cs="Calibri"/>
                <w:color w:val="000000" w:themeColor="text1"/>
                <w:sz w:val="20"/>
                <w:szCs w:val="20"/>
              </w:rPr>
              <w:t>»</w:t>
            </w:r>
          </w:p>
        </w:tc>
        <w:tc>
          <w:tcPr>
            <w:tcW w:w="675" w:type="dxa"/>
            <w:vAlign w:val="center"/>
          </w:tcPr>
          <w:p w14:paraId="2DD44C0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474C75C" w14:textId="28324A1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235x285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40, ISBN9789939982878,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4F10FE12" w14:textId="3486B4A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9EFD6B9"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10D5D6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8C555B1" w14:textId="146566A4"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25754B42" w14:textId="22A4F5CD"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1FD4E24B" w14:textId="45BA2EEA"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7EC78FD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4FA1D61" w14:textId="48E5340B"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2F3AF918" w14:textId="77777777" w:rsidTr="004647C7">
        <w:trPr>
          <w:gridAfter w:val="2"/>
          <w:wAfter w:w="14" w:type="dxa"/>
        </w:trPr>
        <w:tc>
          <w:tcPr>
            <w:tcW w:w="738" w:type="dxa"/>
            <w:vAlign w:val="center"/>
          </w:tcPr>
          <w:p w14:paraId="301A88BF" w14:textId="0472E696"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82</w:t>
            </w:r>
          </w:p>
        </w:tc>
        <w:tc>
          <w:tcPr>
            <w:tcW w:w="1361" w:type="dxa"/>
            <w:vAlign w:val="center"/>
          </w:tcPr>
          <w:p w14:paraId="04FCD863" w14:textId="4704CC4D"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22111120/82</w:t>
            </w:r>
          </w:p>
        </w:tc>
        <w:tc>
          <w:tcPr>
            <w:tcW w:w="2835" w:type="dxa"/>
            <w:vAlign w:val="center"/>
          </w:tcPr>
          <w:p w14:paraId="10ADC49A"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Թիլո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Լասակ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Շերլոք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կրտսերը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Լոնդոնի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արջը</w:t>
            </w:r>
            <w:r w:rsidRPr="004076A7">
              <w:rPr>
                <w:rFonts w:ascii="GHEA Grapalat" w:hAnsi="GHEA Grapalat" w:cs="Calibri"/>
                <w:color w:val="000000" w:themeColor="text1"/>
                <w:sz w:val="20"/>
                <w:szCs w:val="20"/>
              </w:rPr>
              <w:t>»</w:t>
            </w:r>
          </w:p>
          <w:p w14:paraId="73060F00" w14:textId="2B620D2F"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4A7A665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4B3F9E1" w14:textId="4399DA0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145x210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98, ISBN9789939981895,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7861F62" w14:textId="4882F3A6"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F6EA2A2"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261E4E3"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096AF9C" w14:textId="79AD1027"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4FDBB0AA" w14:textId="786D1333"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3A153E0E" w14:textId="202197BA"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57CCC19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BFA5FD3" w14:textId="652B58E7"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374FE733" w14:textId="77777777" w:rsidTr="004647C7">
        <w:trPr>
          <w:gridAfter w:val="2"/>
          <w:wAfter w:w="14" w:type="dxa"/>
        </w:trPr>
        <w:tc>
          <w:tcPr>
            <w:tcW w:w="738" w:type="dxa"/>
            <w:vAlign w:val="center"/>
          </w:tcPr>
          <w:p w14:paraId="09252CD9" w14:textId="0F6565B3"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lastRenderedPageBreak/>
              <w:t>83</w:t>
            </w:r>
          </w:p>
        </w:tc>
        <w:tc>
          <w:tcPr>
            <w:tcW w:w="1361" w:type="dxa"/>
            <w:vAlign w:val="center"/>
          </w:tcPr>
          <w:p w14:paraId="72363488" w14:textId="3FFB332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22111120/83</w:t>
            </w:r>
          </w:p>
        </w:tc>
        <w:tc>
          <w:tcPr>
            <w:tcW w:w="2835" w:type="dxa"/>
            <w:vAlign w:val="center"/>
          </w:tcPr>
          <w:p w14:paraId="248A2BFC" w14:textId="1C01369E"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Թիլո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Պետրի</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Լասակ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Շերլոք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կրտսերն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անգլուխ</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եպիսկոպոսը</w:t>
            </w:r>
            <w:r w:rsidRPr="004076A7">
              <w:rPr>
                <w:rFonts w:ascii="GHEA Grapalat" w:hAnsi="GHEA Grapalat" w:cs="Calibri"/>
                <w:color w:val="000000" w:themeColor="text1"/>
                <w:sz w:val="20"/>
                <w:szCs w:val="20"/>
              </w:rPr>
              <w:t>»</w:t>
            </w:r>
          </w:p>
        </w:tc>
        <w:tc>
          <w:tcPr>
            <w:tcW w:w="675" w:type="dxa"/>
            <w:vAlign w:val="center"/>
          </w:tcPr>
          <w:p w14:paraId="63C62FA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51EC99F" w14:textId="57BEB75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145x210</w:t>
            </w:r>
            <w:r w:rsidRPr="004076A7">
              <w:rPr>
                <w:rFonts w:ascii="GHEA Grapalat" w:hAnsi="GHEA Grapalat" w:cs="Sylfaen"/>
                <w:color w:val="000000" w:themeColor="text1"/>
                <w:sz w:val="20"/>
                <w:szCs w:val="20"/>
              </w:rPr>
              <w:t xml:space="preserve"> 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98, ISBN97899399981888,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w:t>
            </w:r>
          </w:p>
        </w:tc>
        <w:tc>
          <w:tcPr>
            <w:tcW w:w="709" w:type="dxa"/>
            <w:vAlign w:val="center"/>
          </w:tcPr>
          <w:p w14:paraId="4929BC31" w14:textId="657AED5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1257F1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6886BCA"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A9C228F" w14:textId="78A42E0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02E6C3A9" w14:textId="2939AA9A"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69ECD999" w14:textId="30E57819"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215C7142"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E64AD0F" w14:textId="7271B828"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DCC3DB9" w14:textId="77777777" w:rsidTr="004647C7">
        <w:trPr>
          <w:gridAfter w:val="2"/>
          <w:wAfter w:w="14" w:type="dxa"/>
        </w:trPr>
        <w:tc>
          <w:tcPr>
            <w:tcW w:w="738" w:type="dxa"/>
            <w:vAlign w:val="center"/>
          </w:tcPr>
          <w:p w14:paraId="1A7E3C1A" w14:textId="1F68D334"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84</w:t>
            </w:r>
          </w:p>
        </w:tc>
        <w:tc>
          <w:tcPr>
            <w:tcW w:w="1361" w:type="dxa"/>
            <w:vAlign w:val="center"/>
          </w:tcPr>
          <w:p w14:paraId="77D47494" w14:textId="137B2213"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22111120/84</w:t>
            </w:r>
          </w:p>
        </w:tc>
        <w:tc>
          <w:tcPr>
            <w:tcW w:w="2835" w:type="dxa"/>
            <w:vAlign w:val="center"/>
          </w:tcPr>
          <w:p w14:paraId="66785C8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Թիլո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Պետրի</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Լասակ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Շերլոք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կրտսերը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Թաուերի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ագռավները</w:t>
            </w:r>
            <w:r w:rsidRPr="004076A7">
              <w:rPr>
                <w:rFonts w:ascii="GHEA Grapalat" w:hAnsi="GHEA Grapalat" w:cs="Calibri"/>
                <w:color w:val="000000" w:themeColor="text1"/>
                <w:sz w:val="20"/>
                <w:szCs w:val="20"/>
              </w:rPr>
              <w:t>»</w:t>
            </w:r>
          </w:p>
          <w:p w14:paraId="2C894861" w14:textId="0A475DA9"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29AA796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BFFEE76" w14:textId="66C78B3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145x210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106, ISBN9789939981864, 2025</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46BE561" w14:textId="10229D9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A4BA32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2BE5AF1"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BB3B89B" w14:textId="680C61FB"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08BDB8E6" w14:textId="16657F0A"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16B17EF" w14:textId="3B4E6DA2"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585B194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482177F" w14:textId="39E55711"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FEBFEF8" w14:textId="77777777" w:rsidTr="004647C7">
        <w:trPr>
          <w:gridAfter w:val="2"/>
          <w:wAfter w:w="14" w:type="dxa"/>
        </w:trPr>
        <w:tc>
          <w:tcPr>
            <w:tcW w:w="738" w:type="dxa"/>
            <w:vAlign w:val="center"/>
          </w:tcPr>
          <w:p w14:paraId="2CCDBE67" w14:textId="1BA17E63"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85</w:t>
            </w:r>
          </w:p>
        </w:tc>
        <w:tc>
          <w:tcPr>
            <w:tcW w:w="1361" w:type="dxa"/>
            <w:vAlign w:val="center"/>
          </w:tcPr>
          <w:p w14:paraId="6C0E491C" w14:textId="1D7A4D0C"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22111120/85</w:t>
            </w:r>
          </w:p>
        </w:tc>
        <w:tc>
          <w:tcPr>
            <w:tcW w:w="2835" w:type="dxa"/>
            <w:vAlign w:val="center"/>
          </w:tcPr>
          <w:p w14:paraId="3281BC4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Ակսել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Բակունց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ցելերի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սերմնացանը</w:t>
            </w:r>
            <w:r w:rsidRPr="004076A7">
              <w:rPr>
                <w:rFonts w:ascii="GHEA Grapalat" w:hAnsi="GHEA Grapalat" w:cs="Calibri"/>
                <w:color w:val="000000" w:themeColor="text1"/>
                <w:sz w:val="20"/>
                <w:szCs w:val="20"/>
              </w:rPr>
              <w:t>»</w:t>
            </w:r>
          </w:p>
          <w:p w14:paraId="7B17B340" w14:textId="6EE0CCDF"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574496A9"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D54A755" w14:textId="52562D1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496, 2022</w:t>
            </w:r>
            <w:r w:rsidRPr="004076A7">
              <w:rPr>
                <w:rFonts w:ascii="GHEA Grapalat" w:hAnsi="GHEA Grapalat" w:cs="Sylfaen"/>
                <w:color w:val="000000" w:themeColor="text1"/>
                <w:sz w:val="20"/>
                <w:szCs w:val="20"/>
              </w:rPr>
              <w:t>թ</w:t>
            </w:r>
            <w:r w:rsidRPr="004076A7">
              <w:rPr>
                <w:rFonts w:ascii="MS Mincho" w:eastAsia="MS Mincho" w:hAnsi="MS Mincho" w:cs="MS Mincho" w:hint="eastAsia"/>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33A47532" w14:textId="543A0A6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730C8D2"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594E8F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CBA5347" w14:textId="31E013A2"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031994D3" w14:textId="3E71FEF6" w:rsidR="00DC5830" w:rsidRPr="004076A7" w:rsidRDefault="00DC5830" w:rsidP="00DC5830">
            <w:pPr>
              <w:jc w:val="center"/>
              <w:rPr>
                <w:rFonts w:ascii="GHEA Grapalat" w:hAnsi="GHEA Grapalat"/>
                <w:bCs/>
                <w:color w:val="000000" w:themeColor="text1"/>
                <w:sz w:val="16"/>
                <w:szCs w:val="16"/>
                <w:u w:val="single"/>
              </w:rPr>
            </w:pPr>
            <w:r w:rsidRPr="004076A7">
              <w:rPr>
                <w:rFonts w:ascii="GHEA Grapalat" w:hAnsi="GHEA Grapalat"/>
                <w:bCs/>
                <w:color w:val="000000" w:themeColor="text1"/>
                <w:sz w:val="16"/>
                <w:szCs w:val="16"/>
                <w:u w:val="single"/>
                <w:lang w:val="hy-AM"/>
              </w:rPr>
              <w:t>Ք. Եղեգնաձոր, Մոմիկի 1</w:t>
            </w:r>
            <w:r w:rsidRPr="004076A7">
              <w:rPr>
                <w:rFonts w:ascii="GHEA Grapalat" w:hAnsi="GHEA Grapalat"/>
                <w:bCs/>
                <w:color w:val="000000" w:themeColor="text1"/>
                <w:sz w:val="16"/>
                <w:szCs w:val="16"/>
                <w:u w:val="single"/>
              </w:rPr>
              <w:t xml:space="preserve"> </w:t>
            </w:r>
          </w:p>
        </w:tc>
        <w:tc>
          <w:tcPr>
            <w:tcW w:w="632" w:type="dxa"/>
            <w:vAlign w:val="center"/>
          </w:tcPr>
          <w:p w14:paraId="076F27D1" w14:textId="435119E8"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648970F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E572324" w14:textId="07C09792"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4A8C7D67" w14:textId="77777777" w:rsidTr="004647C7">
        <w:trPr>
          <w:gridAfter w:val="2"/>
          <w:wAfter w:w="14" w:type="dxa"/>
        </w:trPr>
        <w:tc>
          <w:tcPr>
            <w:tcW w:w="738" w:type="dxa"/>
            <w:vAlign w:val="center"/>
          </w:tcPr>
          <w:p w14:paraId="38B29262" w14:textId="0AB3C6DE"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86</w:t>
            </w:r>
          </w:p>
        </w:tc>
        <w:tc>
          <w:tcPr>
            <w:tcW w:w="1361" w:type="dxa"/>
            <w:vAlign w:val="center"/>
          </w:tcPr>
          <w:p w14:paraId="35A67C37" w14:textId="2DE0DC16"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22111120/86</w:t>
            </w:r>
          </w:p>
        </w:tc>
        <w:tc>
          <w:tcPr>
            <w:tcW w:w="2835" w:type="dxa"/>
            <w:vAlign w:val="center"/>
          </w:tcPr>
          <w:p w14:paraId="3620832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Նար</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Դոս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թաղը</w:t>
            </w:r>
            <w:r w:rsidRPr="004076A7">
              <w:rPr>
                <w:rFonts w:ascii="GHEA Grapalat" w:hAnsi="GHEA Grapalat" w:cs="Calibri"/>
                <w:color w:val="000000" w:themeColor="text1"/>
                <w:sz w:val="20"/>
                <w:szCs w:val="20"/>
              </w:rPr>
              <w:t>»</w:t>
            </w:r>
          </w:p>
          <w:p w14:paraId="4EF80FD0" w14:textId="412074DB"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1D83837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95845F3" w14:textId="7F683E1C"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115x170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168,  ISBN9789939768475, 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A805891" w14:textId="61C8BF0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8D26BA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B778E66"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49EBE84" w14:textId="3BEFDEC7"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5</w:t>
            </w:r>
          </w:p>
        </w:tc>
        <w:tc>
          <w:tcPr>
            <w:tcW w:w="1418" w:type="dxa"/>
          </w:tcPr>
          <w:p w14:paraId="28FF912A" w14:textId="23CF3AE9"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6F70CF79" w14:textId="6C66CFC7"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5</w:t>
            </w:r>
          </w:p>
        </w:tc>
        <w:tc>
          <w:tcPr>
            <w:tcW w:w="1262" w:type="dxa"/>
          </w:tcPr>
          <w:p w14:paraId="051DE65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5D43F47" w14:textId="671B3F46"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1756F932" w14:textId="77777777" w:rsidTr="004647C7">
        <w:trPr>
          <w:gridAfter w:val="2"/>
          <w:wAfter w:w="14" w:type="dxa"/>
        </w:trPr>
        <w:tc>
          <w:tcPr>
            <w:tcW w:w="738" w:type="dxa"/>
            <w:vAlign w:val="center"/>
          </w:tcPr>
          <w:p w14:paraId="19CCB40D" w14:textId="7EA2B579"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87</w:t>
            </w:r>
          </w:p>
        </w:tc>
        <w:tc>
          <w:tcPr>
            <w:tcW w:w="1361" w:type="dxa"/>
            <w:vAlign w:val="center"/>
          </w:tcPr>
          <w:p w14:paraId="5D241F54" w14:textId="4318D9A5"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22111120/87</w:t>
            </w:r>
          </w:p>
        </w:tc>
        <w:tc>
          <w:tcPr>
            <w:tcW w:w="2835" w:type="dxa"/>
            <w:vAlign w:val="center"/>
          </w:tcPr>
          <w:p w14:paraId="18533739"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Վահան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Թոթովենց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Կյանքը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հռովմեական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ճանապարհի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վրա</w:t>
            </w:r>
            <w:r w:rsidRPr="004076A7">
              <w:rPr>
                <w:rFonts w:ascii="GHEA Grapalat" w:hAnsi="GHEA Grapalat" w:cs="Calibri"/>
                <w:color w:val="000000" w:themeColor="text1"/>
                <w:sz w:val="20"/>
                <w:szCs w:val="20"/>
              </w:rPr>
              <w:t>»</w:t>
            </w:r>
          </w:p>
          <w:p w14:paraId="4DD2B3BB" w14:textId="152FDA7D"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2745DB1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DF29FC7" w14:textId="5D23C67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150x210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196, ISBN9789939766683, 2021</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FE86565" w14:textId="1B10E9A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1868DD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1FC22C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0CF3CE8" w14:textId="17D42E56"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7960597C" w14:textId="265E0CB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055D5A6" w14:textId="4851B74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7E6B275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7F1EE7C" w14:textId="6FD03B12"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5E68BB0C" w14:textId="77777777" w:rsidTr="004647C7">
        <w:trPr>
          <w:gridAfter w:val="2"/>
          <w:wAfter w:w="14" w:type="dxa"/>
        </w:trPr>
        <w:tc>
          <w:tcPr>
            <w:tcW w:w="738" w:type="dxa"/>
            <w:vAlign w:val="center"/>
          </w:tcPr>
          <w:p w14:paraId="0F19CE18" w14:textId="72DC9D96"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88</w:t>
            </w:r>
          </w:p>
        </w:tc>
        <w:tc>
          <w:tcPr>
            <w:tcW w:w="1361" w:type="dxa"/>
            <w:vAlign w:val="center"/>
          </w:tcPr>
          <w:p w14:paraId="6C041B00" w14:textId="149688B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22111120/88</w:t>
            </w:r>
          </w:p>
        </w:tc>
        <w:tc>
          <w:tcPr>
            <w:tcW w:w="2835" w:type="dxa"/>
            <w:vAlign w:val="center"/>
          </w:tcPr>
          <w:p w14:paraId="4B7A3BF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Օլգա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Ֆադեևա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Տոհմիկ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մկների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դպրոցը</w:t>
            </w:r>
            <w:r w:rsidRPr="004076A7">
              <w:rPr>
                <w:rFonts w:ascii="GHEA Grapalat" w:hAnsi="GHEA Grapalat" w:cs="Calibri"/>
                <w:color w:val="000000" w:themeColor="text1"/>
                <w:sz w:val="20"/>
                <w:szCs w:val="20"/>
              </w:rPr>
              <w:t xml:space="preserve"> »</w:t>
            </w:r>
          </w:p>
          <w:p w14:paraId="748CB640" w14:textId="67DDBA96"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55389AC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796A2ED" w14:textId="4081744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128x170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104, ISBN9789939982816,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8F547BF" w14:textId="713CAF9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4CE48B9"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8C8AEFC"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5EDC1DA" w14:textId="6ECCEEE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6D32ACE6" w14:textId="06F89E33"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4C1FD230" w14:textId="3403E582"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4BC9F0A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BCF6528" w14:textId="1D217B7A"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51718C4C" w14:textId="77777777" w:rsidTr="004647C7">
        <w:trPr>
          <w:gridAfter w:val="2"/>
          <w:wAfter w:w="14" w:type="dxa"/>
        </w:trPr>
        <w:tc>
          <w:tcPr>
            <w:tcW w:w="738" w:type="dxa"/>
            <w:vAlign w:val="center"/>
          </w:tcPr>
          <w:p w14:paraId="21BE45F0" w14:textId="0C203361"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89</w:t>
            </w:r>
          </w:p>
        </w:tc>
        <w:tc>
          <w:tcPr>
            <w:tcW w:w="1361" w:type="dxa"/>
            <w:vAlign w:val="center"/>
          </w:tcPr>
          <w:p w14:paraId="1B8DBEE3" w14:textId="4A5FB5B4"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22111120/89</w:t>
            </w:r>
          </w:p>
        </w:tc>
        <w:tc>
          <w:tcPr>
            <w:tcW w:w="2835" w:type="dxa"/>
            <w:vAlign w:val="center"/>
          </w:tcPr>
          <w:p w14:paraId="2B5AECF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Օլգա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Ֆադեևա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Տոհմիկ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մկների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դպրոցը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Լուսնի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լույսի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գաղտնիքը</w:t>
            </w:r>
            <w:r w:rsidRPr="004076A7">
              <w:rPr>
                <w:rFonts w:ascii="GHEA Grapalat" w:hAnsi="GHEA Grapalat" w:cs="Calibri"/>
                <w:color w:val="000000" w:themeColor="text1"/>
                <w:sz w:val="20"/>
                <w:szCs w:val="20"/>
              </w:rPr>
              <w:t xml:space="preserve">» </w:t>
            </w:r>
          </w:p>
          <w:p w14:paraId="27E0D4DF" w14:textId="404BE9C7" w:rsidR="00DC5830" w:rsidRPr="004076A7" w:rsidRDefault="00DC5830" w:rsidP="00DC5830">
            <w:pPr>
              <w:rPr>
                <w:rFonts w:ascii="GHEA Grapalat" w:hAnsi="GHEA Grapalat" w:cs="Calibri"/>
                <w:color w:val="000000" w:themeColor="text1"/>
                <w:sz w:val="20"/>
                <w:szCs w:val="20"/>
                <w:lang w:val="af-ZA"/>
              </w:rPr>
            </w:pPr>
          </w:p>
        </w:tc>
        <w:tc>
          <w:tcPr>
            <w:tcW w:w="675" w:type="dxa"/>
            <w:vAlign w:val="center"/>
          </w:tcPr>
          <w:p w14:paraId="775330A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D7E2EA4" w14:textId="4157D390"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128x170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104, ISBN9789939982823,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CD0176D" w14:textId="16097043"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61FA63C"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7392C8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76E23FE" w14:textId="085B16D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27677ECC" w14:textId="267089CA"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48782270" w14:textId="516A26EF"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6DACC46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3CE03B8" w14:textId="17F7FAD7"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5399167F" w14:textId="77777777" w:rsidTr="004647C7">
        <w:trPr>
          <w:gridAfter w:val="2"/>
          <w:wAfter w:w="14" w:type="dxa"/>
          <w:trHeight w:val="857"/>
        </w:trPr>
        <w:tc>
          <w:tcPr>
            <w:tcW w:w="738" w:type="dxa"/>
            <w:vAlign w:val="center"/>
          </w:tcPr>
          <w:p w14:paraId="1322B5F7" w14:textId="3300E6DF"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90</w:t>
            </w:r>
          </w:p>
        </w:tc>
        <w:tc>
          <w:tcPr>
            <w:tcW w:w="1361" w:type="dxa"/>
            <w:vAlign w:val="center"/>
          </w:tcPr>
          <w:p w14:paraId="35AB7F8D" w14:textId="44A5BF9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22111120/90</w:t>
            </w:r>
          </w:p>
        </w:tc>
        <w:tc>
          <w:tcPr>
            <w:tcW w:w="2835" w:type="dxa"/>
            <w:vAlign w:val="center"/>
          </w:tcPr>
          <w:p w14:paraId="5A4173BB"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Արտավազդ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Եղիազարյան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Վիշապաքարի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վերջը</w:t>
            </w:r>
            <w:r w:rsidRPr="004076A7">
              <w:rPr>
                <w:rFonts w:ascii="GHEA Grapalat" w:hAnsi="GHEA Grapalat" w:cs="Calibri"/>
                <w:color w:val="000000" w:themeColor="text1"/>
                <w:sz w:val="20"/>
                <w:szCs w:val="20"/>
              </w:rPr>
              <w:t>»</w:t>
            </w:r>
          </w:p>
          <w:p w14:paraId="0F490E41" w14:textId="3B54569A"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00B498C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B55B082" w14:textId="615C257C"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155x205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256, ISBN9789939982793,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1613722" w14:textId="6C3625B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98CD267"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A70A0B6"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DD21579" w14:textId="6B7E1083"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1F8E9501" w14:textId="2D3B1605"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3BF71D3B" w14:textId="57DDB5CB"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6603597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229406B" w14:textId="298B6EBD"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DCAEC80" w14:textId="77777777" w:rsidTr="004647C7">
        <w:trPr>
          <w:gridAfter w:val="2"/>
          <w:wAfter w:w="14" w:type="dxa"/>
        </w:trPr>
        <w:tc>
          <w:tcPr>
            <w:tcW w:w="738" w:type="dxa"/>
            <w:vAlign w:val="center"/>
          </w:tcPr>
          <w:p w14:paraId="5240B0D8" w14:textId="6CDFEC59"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91</w:t>
            </w:r>
          </w:p>
        </w:tc>
        <w:tc>
          <w:tcPr>
            <w:tcW w:w="1361" w:type="dxa"/>
            <w:vAlign w:val="center"/>
          </w:tcPr>
          <w:p w14:paraId="16CD3B0B" w14:textId="657B0A4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22111120/91</w:t>
            </w:r>
          </w:p>
        </w:tc>
        <w:tc>
          <w:tcPr>
            <w:tcW w:w="2835" w:type="dxa"/>
            <w:vAlign w:val="center"/>
          </w:tcPr>
          <w:p w14:paraId="1C01A90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Նինա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Պավլովա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վհուկ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կատու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պրծավ</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գնաց</w:t>
            </w:r>
            <w:r w:rsidRPr="004076A7">
              <w:rPr>
                <w:rFonts w:ascii="GHEA Grapalat" w:hAnsi="GHEA Grapalat" w:cs="Calibri"/>
                <w:color w:val="000000" w:themeColor="text1"/>
                <w:sz w:val="20"/>
                <w:szCs w:val="20"/>
              </w:rPr>
              <w:t>»</w:t>
            </w:r>
          </w:p>
          <w:p w14:paraId="5A5ED00A" w14:textId="2D8B2D96"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025FEE9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5500FD6" w14:textId="759902B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128x170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112, ISBN9789939982830,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B7C5272" w14:textId="2E7693D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B73B7C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15D46DF"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274B818" w14:textId="34C1F590"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32C75DD1" w14:textId="7EB9B15D"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2566E063" w14:textId="1E31EA21"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367241A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6BAF80C" w14:textId="584E4078"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3ABDBC79" w14:textId="77777777" w:rsidTr="004647C7">
        <w:trPr>
          <w:gridAfter w:val="2"/>
          <w:wAfter w:w="14" w:type="dxa"/>
        </w:trPr>
        <w:tc>
          <w:tcPr>
            <w:tcW w:w="738" w:type="dxa"/>
            <w:vAlign w:val="center"/>
          </w:tcPr>
          <w:p w14:paraId="31598DC0" w14:textId="1BF442A1"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92</w:t>
            </w:r>
          </w:p>
        </w:tc>
        <w:tc>
          <w:tcPr>
            <w:tcW w:w="1361" w:type="dxa"/>
            <w:vAlign w:val="center"/>
          </w:tcPr>
          <w:p w14:paraId="539FDEE2" w14:textId="04ACD7B5"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22111120/92</w:t>
            </w:r>
          </w:p>
        </w:tc>
        <w:tc>
          <w:tcPr>
            <w:tcW w:w="2835" w:type="dxa"/>
            <w:vAlign w:val="center"/>
          </w:tcPr>
          <w:p w14:paraId="06BE07BA"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Յուրի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Օլեշա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Երեք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հաստլիկները</w:t>
            </w:r>
            <w:r w:rsidRPr="004076A7">
              <w:rPr>
                <w:rFonts w:ascii="GHEA Grapalat" w:hAnsi="GHEA Grapalat" w:cs="Calibri"/>
                <w:color w:val="000000" w:themeColor="text1"/>
                <w:sz w:val="20"/>
                <w:szCs w:val="20"/>
              </w:rPr>
              <w:t>»</w:t>
            </w:r>
          </w:p>
          <w:p w14:paraId="37365FAA" w14:textId="4F608C96"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3C00D54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701BF96" w14:textId="0A09427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168, ISBN9789939767567, 2015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91F8DF8" w14:textId="71CBF3D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A9650EF"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3ABEBF7"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5884869" w14:textId="79193F1C"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784EAA59" w14:textId="7FAE6A8C"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CEA2019" w14:textId="37D5256A"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11DDC052"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CDE6461" w14:textId="0327BB9F"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53F10D84" w14:textId="77777777" w:rsidTr="004647C7">
        <w:trPr>
          <w:gridAfter w:val="2"/>
          <w:wAfter w:w="14" w:type="dxa"/>
        </w:trPr>
        <w:tc>
          <w:tcPr>
            <w:tcW w:w="738" w:type="dxa"/>
            <w:vAlign w:val="center"/>
          </w:tcPr>
          <w:p w14:paraId="2E9102BC" w14:textId="61A0614F"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93</w:t>
            </w:r>
          </w:p>
        </w:tc>
        <w:tc>
          <w:tcPr>
            <w:tcW w:w="1361" w:type="dxa"/>
            <w:vAlign w:val="center"/>
          </w:tcPr>
          <w:p w14:paraId="0C22A4F1" w14:textId="60C2042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22111120/93</w:t>
            </w:r>
          </w:p>
        </w:tc>
        <w:tc>
          <w:tcPr>
            <w:tcW w:w="2835" w:type="dxa"/>
            <w:vAlign w:val="center"/>
          </w:tcPr>
          <w:p w14:paraId="433B150E"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Ժյուլ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Վեռն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Տասնհինգամյա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նավապետը</w:t>
            </w:r>
            <w:r w:rsidRPr="004076A7">
              <w:rPr>
                <w:rFonts w:ascii="GHEA Grapalat" w:hAnsi="GHEA Grapalat" w:cs="Calibri"/>
                <w:color w:val="000000" w:themeColor="text1"/>
                <w:sz w:val="20"/>
                <w:szCs w:val="20"/>
              </w:rPr>
              <w:t>»</w:t>
            </w:r>
          </w:p>
          <w:p w14:paraId="281E5F55" w14:textId="45FE4011"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303C190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C999AAF" w14:textId="3FA1699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448, ISBN9789939766461, 2018</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BCFDD53" w14:textId="604F4C8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06AAA5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716C3AC"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F5D6A23" w14:textId="33F9D9A1"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4DBD9396" w14:textId="41CAE340"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CD3B748" w14:textId="0656FE6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3504A8E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12B4488" w14:textId="0ED0FBD7"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38EBE496" w14:textId="77777777" w:rsidTr="004647C7">
        <w:trPr>
          <w:gridAfter w:val="2"/>
          <w:wAfter w:w="14" w:type="dxa"/>
        </w:trPr>
        <w:tc>
          <w:tcPr>
            <w:tcW w:w="738" w:type="dxa"/>
            <w:vAlign w:val="center"/>
          </w:tcPr>
          <w:p w14:paraId="34A4BD33" w14:textId="4CAD1D04"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lastRenderedPageBreak/>
              <w:t>94</w:t>
            </w:r>
          </w:p>
        </w:tc>
        <w:tc>
          <w:tcPr>
            <w:tcW w:w="1361" w:type="dxa"/>
            <w:vAlign w:val="center"/>
          </w:tcPr>
          <w:p w14:paraId="2EFB2079" w14:textId="283F0A15"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22111120/94</w:t>
            </w:r>
          </w:p>
        </w:tc>
        <w:tc>
          <w:tcPr>
            <w:tcW w:w="2835" w:type="dxa"/>
            <w:vAlign w:val="center"/>
          </w:tcPr>
          <w:p w14:paraId="4CA3938D"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Ռադյարդ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Քիփլինգ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Մաուգլի</w:t>
            </w:r>
            <w:r w:rsidRPr="004076A7">
              <w:rPr>
                <w:rFonts w:ascii="GHEA Grapalat" w:hAnsi="GHEA Grapalat" w:cs="Calibri"/>
                <w:color w:val="000000" w:themeColor="text1"/>
                <w:sz w:val="20"/>
                <w:szCs w:val="20"/>
              </w:rPr>
              <w:t>»</w:t>
            </w:r>
          </w:p>
          <w:p w14:paraId="73199EB7" w14:textId="45ECA364"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38EACDBD"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2E39DDC" w14:textId="2E5BAAF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20x23</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256, ISBN9789939768397, 2022</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12BBE5E" w14:textId="292D6660"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632CD8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603826A"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FAF1C8F" w14:textId="1FC83DE8"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5</w:t>
            </w:r>
          </w:p>
        </w:tc>
        <w:tc>
          <w:tcPr>
            <w:tcW w:w="1418" w:type="dxa"/>
          </w:tcPr>
          <w:p w14:paraId="7BE7841F" w14:textId="706CB13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BC481EF" w14:textId="7319EA64"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5</w:t>
            </w:r>
          </w:p>
        </w:tc>
        <w:tc>
          <w:tcPr>
            <w:tcW w:w="1262" w:type="dxa"/>
          </w:tcPr>
          <w:p w14:paraId="59161122"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CB9A496" w14:textId="3E9C1A2C"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548531AD" w14:textId="77777777" w:rsidTr="004647C7">
        <w:trPr>
          <w:gridAfter w:val="2"/>
          <w:wAfter w:w="14" w:type="dxa"/>
        </w:trPr>
        <w:tc>
          <w:tcPr>
            <w:tcW w:w="738" w:type="dxa"/>
            <w:vAlign w:val="center"/>
          </w:tcPr>
          <w:p w14:paraId="1B64CF98" w14:textId="14CF8B00"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95</w:t>
            </w:r>
          </w:p>
        </w:tc>
        <w:tc>
          <w:tcPr>
            <w:tcW w:w="1361" w:type="dxa"/>
            <w:vAlign w:val="center"/>
          </w:tcPr>
          <w:p w14:paraId="057CBD35" w14:textId="79143E9C"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22111120/95</w:t>
            </w:r>
          </w:p>
        </w:tc>
        <w:tc>
          <w:tcPr>
            <w:tcW w:w="2835" w:type="dxa"/>
            <w:vAlign w:val="center"/>
          </w:tcPr>
          <w:p w14:paraId="1D735C91" w14:textId="6420102F"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Յուլյա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Կոլոմոյեց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Ալլա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Հուրնիչենկո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Անսովոր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մասնագիտություններ</w:t>
            </w:r>
            <w:r w:rsidRPr="004076A7">
              <w:rPr>
                <w:rFonts w:ascii="GHEA Grapalat" w:hAnsi="GHEA Grapalat" w:cs="Calibri"/>
                <w:color w:val="000000" w:themeColor="text1"/>
                <w:sz w:val="20"/>
                <w:szCs w:val="20"/>
              </w:rPr>
              <w:t>»</w:t>
            </w:r>
          </w:p>
        </w:tc>
        <w:tc>
          <w:tcPr>
            <w:tcW w:w="675" w:type="dxa"/>
            <w:vAlign w:val="center"/>
          </w:tcPr>
          <w:p w14:paraId="6DB2F6FF"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5BA8A0E" w14:textId="2047234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218x290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82, ISBN9789939766140, 2020</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04EE079" w14:textId="63DA48D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D06744C"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BA8687F"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6BD7E4B" w14:textId="54BA53FB"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3EA2D8E4" w14:textId="63C29ECB"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8676DE9" w14:textId="31A3869B"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2303F8F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2F03746" w14:textId="6A731E67"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17FE96D" w14:textId="77777777" w:rsidTr="004647C7">
        <w:trPr>
          <w:gridAfter w:val="2"/>
          <w:wAfter w:w="14" w:type="dxa"/>
        </w:trPr>
        <w:tc>
          <w:tcPr>
            <w:tcW w:w="738" w:type="dxa"/>
            <w:vAlign w:val="center"/>
          </w:tcPr>
          <w:p w14:paraId="49F2FA46" w14:textId="532AF93A"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96</w:t>
            </w:r>
          </w:p>
        </w:tc>
        <w:tc>
          <w:tcPr>
            <w:tcW w:w="1361" w:type="dxa"/>
            <w:vAlign w:val="center"/>
          </w:tcPr>
          <w:p w14:paraId="09782EBE" w14:textId="32A7FF03"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22111120/96</w:t>
            </w:r>
          </w:p>
        </w:tc>
        <w:tc>
          <w:tcPr>
            <w:tcW w:w="2835" w:type="dxa"/>
            <w:vAlign w:val="center"/>
          </w:tcPr>
          <w:p w14:paraId="1DEC998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Յանա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Բաուեր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կգրկի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Ոզնուն</w:t>
            </w:r>
            <w:r w:rsidRPr="004076A7">
              <w:rPr>
                <w:rFonts w:ascii="GHEA Grapalat" w:hAnsi="GHEA Grapalat" w:cs="Calibri"/>
                <w:color w:val="000000" w:themeColor="text1"/>
                <w:sz w:val="20"/>
                <w:szCs w:val="20"/>
              </w:rPr>
              <w:t>»</w:t>
            </w:r>
          </w:p>
          <w:p w14:paraId="62A5E44C" w14:textId="508F5FD7" w:rsidR="00DC5830" w:rsidRPr="004076A7" w:rsidRDefault="00DC5830" w:rsidP="00DC5830">
            <w:pPr>
              <w:rPr>
                <w:rFonts w:ascii="GHEA Grapalat" w:hAnsi="GHEA Grapalat" w:cs="Calibri"/>
                <w:color w:val="000000" w:themeColor="text1"/>
                <w:sz w:val="20"/>
                <w:szCs w:val="20"/>
                <w:lang w:val="af-ZA"/>
              </w:rPr>
            </w:pPr>
          </w:p>
        </w:tc>
        <w:tc>
          <w:tcPr>
            <w:tcW w:w="675" w:type="dxa"/>
            <w:vAlign w:val="center"/>
          </w:tcPr>
          <w:p w14:paraId="1134171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665D0C1" w14:textId="5FEF6AB9"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240x300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34, ISBN9789939981918,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B062CF7" w14:textId="44DA80C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6F7EA0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FDAEB42"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C802A74" w14:textId="7FD818BB"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6BE9780F" w14:textId="45AF229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76AFC212" w14:textId="7BAF490E"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1F3994E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FB518A9" w14:textId="7F12D5F5"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4ACF339F" w14:textId="77777777" w:rsidTr="004647C7">
        <w:trPr>
          <w:gridAfter w:val="2"/>
          <w:wAfter w:w="14" w:type="dxa"/>
        </w:trPr>
        <w:tc>
          <w:tcPr>
            <w:tcW w:w="738" w:type="dxa"/>
            <w:vAlign w:val="center"/>
          </w:tcPr>
          <w:p w14:paraId="6B8C3575" w14:textId="09FC2E63"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97</w:t>
            </w:r>
          </w:p>
        </w:tc>
        <w:tc>
          <w:tcPr>
            <w:tcW w:w="1361" w:type="dxa"/>
            <w:vAlign w:val="center"/>
          </w:tcPr>
          <w:p w14:paraId="7CEBCA4D" w14:textId="2A8C345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22111120/97</w:t>
            </w:r>
          </w:p>
        </w:tc>
        <w:tc>
          <w:tcPr>
            <w:tcW w:w="2835" w:type="dxa"/>
            <w:vAlign w:val="center"/>
          </w:tcPr>
          <w:p w14:paraId="18C9B638"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Մարիա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Կրյուգեր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Կարլոտան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կապույտ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ուլունքը</w:t>
            </w:r>
            <w:r w:rsidRPr="004076A7">
              <w:rPr>
                <w:rFonts w:ascii="GHEA Grapalat" w:hAnsi="GHEA Grapalat" w:cs="Calibri"/>
                <w:color w:val="000000" w:themeColor="text1"/>
                <w:sz w:val="20"/>
                <w:szCs w:val="20"/>
              </w:rPr>
              <w:t>»</w:t>
            </w:r>
          </w:p>
          <w:p w14:paraId="7CBCF576" w14:textId="275CA295" w:rsidR="00DC5830" w:rsidRPr="004076A7" w:rsidRDefault="00DC5830" w:rsidP="00DC5830">
            <w:pPr>
              <w:rPr>
                <w:rFonts w:ascii="GHEA Grapalat" w:hAnsi="GHEA Grapalat" w:cs="Calibri"/>
                <w:color w:val="000000" w:themeColor="text1"/>
                <w:sz w:val="20"/>
                <w:szCs w:val="20"/>
                <w:lang w:val="af-ZA"/>
              </w:rPr>
            </w:pPr>
          </w:p>
        </w:tc>
        <w:tc>
          <w:tcPr>
            <w:tcW w:w="675" w:type="dxa"/>
            <w:vAlign w:val="center"/>
          </w:tcPr>
          <w:p w14:paraId="7821BC0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1385F98" w14:textId="7EDE33D7"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205x240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124, ISBN9789939982540, 2024</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AB82376" w14:textId="6A7F62C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5352627"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305A087"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9EC2658" w14:textId="6328EBE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5387ECDD" w14:textId="3478FE7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2096AD88" w14:textId="2AE62203"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7310F52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F8C0CAD" w14:textId="6C9AB7AE"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C24FBDC" w14:textId="77777777" w:rsidTr="004647C7">
        <w:trPr>
          <w:gridAfter w:val="2"/>
          <w:wAfter w:w="14" w:type="dxa"/>
        </w:trPr>
        <w:tc>
          <w:tcPr>
            <w:tcW w:w="738" w:type="dxa"/>
            <w:vAlign w:val="center"/>
          </w:tcPr>
          <w:p w14:paraId="393528EF" w14:textId="31DF3403"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98</w:t>
            </w:r>
          </w:p>
        </w:tc>
        <w:tc>
          <w:tcPr>
            <w:tcW w:w="1361" w:type="dxa"/>
            <w:vAlign w:val="center"/>
          </w:tcPr>
          <w:p w14:paraId="47702E18" w14:textId="5ADB322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22111120/98</w:t>
            </w:r>
          </w:p>
        </w:tc>
        <w:tc>
          <w:tcPr>
            <w:tcW w:w="2835" w:type="dxa"/>
            <w:vAlign w:val="center"/>
          </w:tcPr>
          <w:p w14:paraId="0D603958"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Անտուան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Սենտ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Էքզյուպերի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Փոքրիկ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իշխանը</w:t>
            </w:r>
            <w:r w:rsidRPr="004076A7">
              <w:rPr>
                <w:rFonts w:ascii="GHEA Grapalat" w:hAnsi="GHEA Grapalat" w:cs="Calibri"/>
                <w:color w:val="000000" w:themeColor="text1"/>
                <w:sz w:val="20"/>
                <w:szCs w:val="20"/>
              </w:rPr>
              <w:t>»</w:t>
            </w:r>
          </w:p>
          <w:p w14:paraId="35A51D52" w14:textId="27D6020D"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1A629B0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3E1EC8D" w14:textId="2D77A9E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155x230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104, ISBN9789939761985, 2018</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Անտարես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1D3CBFFB" w14:textId="0B9E237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E9DC318"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552516D"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20A970C" w14:textId="79D7AAB4"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10</w:t>
            </w:r>
          </w:p>
        </w:tc>
        <w:tc>
          <w:tcPr>
            <w:tcW w:w="1418" w:type="dxa"/>
          </w:tcPr>
          <w:p w14:paraId="6B514FAB" w14:textId="285F37D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296A48B0" w14:textId="599C86B6"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10</w:t>
            </w:r>
          </w:p>
        </w:tc>
        <w:tc>
          <w:tcPr>
            <w:tcW w:w="1262" w:type="dxa"/>
          </w:tcPr>
          <w:p w14:paraId="4B175CE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D735230" w14:textId="5A52EFB7"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6799914F" w14:textId="77777777" w:rsidTr="004647C7">
        <w:trPr>
          <w:gridAfter w:val="2"/>
          <w:wAfter w:w="14" w:type="dxa"/>
        </w:trPr>
        <w:tc>
          <w:tcPr>
            <w:tcW w:w="738" w:type="dxa"/>
            <w:vAlign w:val="center"/>
          </w:tcPr>
          <w:p w14:paraId="3A5F31AE" w14:textId="096869AE"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99</w:t>
            </w:r>
          </w:p>
        </w:tc>
        <w:tc>
          <w:tcPr>
            <w:tcW w:w="1361" w:type="dxa"/>
            <w:vAlign w:val="center"/>
          </w:tcPr>
          <w:p w14:paraId="7101A092" w14:textId="05AAF3DC"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22111120/99</w:t>
            </w:r>
          </w:p>
        </w:tc>
        <w:tc>
          <w:tcPr>
            <w:tcW w:w="2835" w:type="dxa"/>
            <w:vAlign w:val="center"/>
          </w:tcPr>
          <w:p w14:paraId="3F84A4E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Ֆրենսիս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Սքոթ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Ֆիցջերալդ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Պատմվածքներ</w:t>
            </w:r>
            <w:r w:rsidRPr="004076A7">
              <w:rPr>
                <w:rFonts w:ascii="GHEA Grapalat" w:hAnsi="GHEA Grapalat" w:cs="Calibri"/>
                <w:color w:val="000000" w:themeColor="text1"/>
                <w:sz w:val="20"/>
                <w:szCs w:val="20"/>
              </w:rPr>
              <w:t>»</w:t>
            </w:r>
          </w:p>
          <w:p w14:paraId="667A025D" w14:textId="581970FB"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71B9976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7F240A7" w14:textId="62BCF06E"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204, ISBN:9789939885858,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3A738C9" w14:textId="64337C23"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13A4312"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32BF16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7D859BB" w14:textId="2197DAD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61F70A96" w14:textId="56D7E3BE"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D5E0A69" w14:textId="56623170"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6ABD644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BC249E3" w14:textId="7EBDD9FA"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A97AB2D" w14:textId="77777777" w:rsidTr="004647C7">
        <w:trPr>
          <w:gridAfter w:val="2"/>
          <w:wAfter w:w="14" w:type="dxa"/>
        </w:trPr>
        <w:tc>
          <w:tcPr>
            <w:tcW w:w="738" w:type="dxa"/>
            <w:vAlign w:val="center"/>
          </w:tcPr>
          <w:p w14:paraId="1573FA97" w14:textId="278EE352"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100</w:t>
            </w:r>
          </w:p>
        </w:tc>
        <w:tc>
          <w:tcPr>
            <w:tcW w:w="1361" w:type="dxa"/>
            <w:vAlign w:val="center"/>
          </w:tcPr>
          <w:p w14:paraId="1D611FAA" w14:textId="649C427F" w:rsidR="00DC5830" w:rsidRPr="004076A7" w:rsidRDefault="00DC5830" w:rsidP="00DC5830">
            <w:pP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22111120/100</w:t>
            </w:r>
          </w:p>
        </w:tc>
        <w:tc>
          <w:tcPr>
            <w:tcW w:w="2835" w:type="dxa"/>
            <w:vAlign w:val="center"/>
          </w:tcPr>
          <w:p w14:paraId="5EB6499E"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Մկրտիչ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Ժիրայր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Գլենց</w:t>
            </w:r>
            <w:r w:rsidRPr="004076A7">
              <w:rPr>
                <w:rFonts w:ascii="GHEA Grapalat" w:hAnsi="GHEA Grapalat" w:cs="Calibri"/>
                <w:color w:val="000000" w:themeColor="text1"/>
                <w:sz w:val="20"/>
                <w:szCs w:val="20"/>
              </w:rPr>
              <w:t>»</w:t>
            </w:r>
          </w:p>
          <w:p w14:paraId="32088810" w14:textId="6310393A"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0C589659"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D8C8137" w14:textId="0560A80C"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414, ISBN:9789939885599,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245ED40" w14:textId="159BB13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FAB9B05"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56708CC"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CC96F38" w14:textId="3CCF4A0C"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06BCB3E1" w14:textId="184806E9"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104D6E05" w14:textId="3AC08505"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0B1B0D7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58280E6" w14:textId="27E0EEDE"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2B166B6B" w14:textId="77777777" w:rsidTr="004647C7">
        <w:trPr>
          <w:gridAfter w:val="2"/>
          <w:wAfter w:w="14" w:type="dxa"/>
        </w:trPr>
        <w:tc>
          <w:tcPr>
            <w:tcW w:w="738" w:type="dxa"/>
            <w:vAlign w:val="center"/>
          </w:tcPr>
          <w:p w14:paraId="6F422949" w14:textId="1623B4AD"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101</w:t>
            </w:r>
          </w:p>
        </w:tc>
        <w:tc>
          <w:tcPr>
            <w:tcW w:w="1361" w:type="dxa"/>
            <w:vAlign w:val="center"/>
          </w:tcPr>
          <w:p w14:paraId="5836BB59" w14:textId="72D70B4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22111120/101</w:t>
            </w:r>
          </w:p>
        </w:tc>
        <w:tc>
          <w:tcPr>
            <w:tcW w:w="2835" w:type="dxa"/>
            <w:vAlign w:val="center"/>
          </w:tcPr>
          <w:p w14:paraId="1233123C"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Մուրացան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Խորհրդավոր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միանձնուհին</w:t>
            </w:r>
            <w:r w:rsidRPr="004076A7">
              <w:rPr>
                <w:rFonts w:ascii="GHEA Grapalat" w:hAnsi="GHEA Grapalat" w:cs="Calibri"/>
                <w:color w:val="000000" w:themeColor="text1"/>
                <w:sz w:val="20"/>
                <w:szCs w:val="20"/>
              </w:rPr>
              <w:t>»</w:t>
            </w:r>
          </w:p>
          <w:p w14:paraId="46BE197A" w14:textId="0070636E"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05E4367D"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F0B12BC" w14:textId="681B800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176, ISBN:9789939885728,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6DA680E" w14:textId="36E62BF3"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3D68594"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7CF43D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56AC7CE" w14:textId="1C81A647"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2C7FF9DC" w14:textId="6974885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44A14676" w14:textId="6EA808E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421BAE4F"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A18F907" w14:textId="3AFAF0BB"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447D23E4" w14:textId="77777777" w:rsidTr="004647C7">
        <w:trPr>
          <w:gridAfter w:val="2"/>
          <w:wAfter w:w="14" w:type="dxa"/>
        </w:trPr>
        <w:tc>
          <w:tcPr>
            <w:tcW w:w="738" w:type="dxa"/>
            <w:vAlign w:val="center"/>
          </w:tcPr>
          <w:p w14:paraId="55E7E22C" w14:textId="0FD6AC89"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102</w:t>
            </w:r>
          </w:p>
        </w:tc>
        <w:tc>
          <w:tcPr>
            <w:tcW w:w="1361" w:type="dxa"/>
            <w:vAlign w:val="center"/>
          </w:tcPr>
          <w:p w14:paraId="3BDC9724" w14:textId="39A5BAEB"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22111120/102</w:t>
            </w:r>
          </w:p>
        </w:tc>
        <w:tc>
          <w:tcPr>
            <w:tcW w:w="2835" w:type="dxa"/>
            <w:vAlign w:val="center"/>
          </w:tcPr>
          <w:p w14:paraId="4C4F477C"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Մայքլ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Օնդաչի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Անգլիացի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պացիենտը</w:t>
            </w:r>
            <w:r w:rsidRPr="004076A7">
              <w:rPr>
                <w:rFonts w:ascii="GHEA Grapalat" w:hAnsi="GHEA Grapalat" w:cs="Calibri"/>
                <w:color w:val="000000" w:themeColor="text1"/>
                <w:sz w:val="20"/>
                <w:szCs w:val="20"/>
              </w:rPr>
              <w:t>»</w:t>
            </w:r>
          </w:p>
          <w:p w14:paraId="189F12CD" w14:textId="72A32203"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29A10A5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21619C6" w14:textId="3D19D54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20x13</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324, ISBN:9789939885162,2021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44E791ED" w14:textId="0C1B61C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2D6188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A76B373"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6CF3186" w14:textId="5D8191FA"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35ABBDFE" w14:textId="55C08C9D"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18A48AB9" w14:textId="0DEEA1F9"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2965B25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B6A9FB0" w14:textId="3D7827DF"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4CDAF5B3" w14:textId="77777777" w:rsidTr="004647C7">
        <w:trPr>
          <w:gridAfter w:val="2"/>
          <w:wAfter w:w="14" w:type="dxa"/>
        </w:trPr>
        <w:tc>
          <w:tcPr>
            <w:tcW w:w="738" w:type="dxa"/>
            <w:vAlign w:val="center"/>
          </w:tcPr>
          <w:p w14:paraId="0E4E0CF8" w14:textId="0710BFC7"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103</w:t>
            </w:r>
          </w:p>
        </w:tc>
        <w:tc>
          <w:tcPr>
            <w:tcW w:w="1361" w:type="dxa"/>
            <w:vAlign w:val="center"/>
          </w:tcPr>
          <w:p w14:paraId="63544E2C" w14:textId="2899F06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22111120/103</w:t>
            </w:r>
          </w:p>
        </w:tc>
        <w:tc>
          <w:tcPr>
            <w:tcW w:w="2835" w:type="dxa"/>
            <w:vAlign w:val="center"/>
          </w:tcPr>
          <w:p w14:paraId="1876490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Դոջ</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Մեյպ</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Արծաթե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սահուկներ</w:t>
            </w:r>
            <w:r w:rsidRPr="004076A7">
              <w:rPr>
                <w:rFonts w:ascii="GHEA Grapalat" w:hAnsi="GHEA Grapalat" w:cs="Calibri"/>
                <w:color w:val="000000" w:themeColor="text1"/>
                <w:sz w:val="20"/>
                <w:szCs w:val="20"/>
              </w:rPr>
              <w:t>»</w:t>
            </w:r>
          </w:p>
          <w:p w14:paraId="3447E426" w14:textId="775CCFFD"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45084A7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A1C9336" w14:textId="20CA2D4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x</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364, ISBN:2009924428332,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548675D" w14:textId="45CFA42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25B2587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5F7B1FB"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A73B63C" w14:textId="39342A1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542303A6" w14:textId="0E6DC7D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E4FC7B4" w14:textId="28291E6A"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6B10460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5AD1A69" w14:textId="6A5BC0BA"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0D7839CB" w14:textId="77777777" w:rsidTr="004647C7">
        <w:trPr>
          <w:gridAfter w:val="2"/>
          <w:wAfter w:w="14" w:type="dxa"/>
        </w:trPr>
        <w:tc>
          <w:tcPr>
            <w:tcW w:w="738" w:type="dxa"/>
            <w:vAlign w:val="center"/>
          </w:tcPr>
          <w:p w14:paraId="6CFFA4A4" w14:textId="584DD68B"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104</w:t>
            </w:r>
          </w:p>
        </w:tc>
        <w:tc>
          <w:tcPr>
            <w:tcW w:w="1361" w:type="dxa"/>
            <w:vAlign w:val="center"/>
          </w:tcPr>
          <w:p w14:paraId="265C1A72" w14:textId="3D2C7C5F"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22111120/104</w:t>
            </w:r>
          </w:p>
        </w:tc>
        <w:tc>
          <w:tcPr>
            <w:tcW w:w="2835" w:type="dxa"/>
            <w:vAlign w:val="center"/>
          </w:tcPr>
          <w:p w14:paraId="0CDC310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Ժոզեֆ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Բեդիե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Տրիստանի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Իզոլդայի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սիրավեպը</w:t>
            </w:r>
            <w:r w:rsidRPr="004076A7">
              <w:rPr>
                <w:rFonts w:ascii="GHEA Grapalat" w:hAnsi="GHEA Grapalat" w:cs="Calibri"/>
                <w:color w:val="000000" w:themeColor="text1"/>
                <w:sz w:val="20"/>
                <w:szCs w:val="20"/>
              </w:rPr>
              <w:t>»</w:t>
            </w:r>
          </w:p>
          <w:p w14:paraId="366F4C6D" w14:textId="3EA40EE0"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66D3B03C"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21CE84E" w14:textId="07377DB3"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130x204</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180, ISBN9789939922201, 2019</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A08D181" w14:textId="515B94B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F59FB3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A061232"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5F4ACA8" w14:textId="4175504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36906E1E" w14:textId="0B41C07F"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5DDD3A81" w14:textId="7DFAE0D6"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05B1259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B1A5D41" w14:textId="77FBE09A"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7DAA8CCD" w14:textId="77777777" w:rsidTr="004647C7">
        <w:trPr>
          <w:gridAfter w:val="2"/>
          <w:wAfter w:w="14" w:type="dxa"/>
        </w:trPr>
        <w:tc>
          <w:tcPr>
            <w:tcW w:w="738" w:type="dxa"/>
            <w:vAlign w:val="center"/>
          </w:tcPr>
          <w:p w14:paraId="2DAFA1A2" w14:textId="12E8864B"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lastRenderedPageBreak/>
              <w:t>105</w:t>
            </w:r>
          </w:p>
        </w:tc>
        <w:tc>
          <w:tcPr>
            <w:tcW w:w="1361" w:type="dxa"/>
            <w:vAlign w:val="center"/>
          </w:tcPr>
          <w:p w14:paraId="45D8868A" w14:textId="7D749B6C"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22111120/105</w:t>
            </w:r>
          </w:p>
        </w:tc>
        <w:tc>
          <w:tcPr>
            <w:tcW w:w="2835" w:type="dxa"/>
            <w:vAlign w:val="center"/>
          </w:tcPr>
          <w:p w14:paraId="7651250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Մկրտիչ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Սարգսյան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Շահմարի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առեղծվածը</w:t>
            </w:r>
            <w:r w:rsidRPr="004076A7">
              <w:rPr>
                <w:rFonts w:ascii="GHEA Grapalat" w:hAnsi="GHEA Grapalat" w:cs="Calibri"/>
                <w:color w:val="000000" w:themeColor="text1"/>
                <w:sz w:val="20"/>
                <w:szCs w:val="20"/>
              </w:rPr>
              <w:t>»</w:t>
            </w:r>
          </w:p>
          <w:p w14:paraId="1EAE28F0" w14:textId="36DB8BDB"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1A6539A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860C967" w14:textId="76DDE70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115x170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180, ISBN9789939323925, 2020</w:t>
            </w:r>
            <w:r w:rsidRPr="004076A7">
              <w:rPr>
                <w:rFonts w:ascii="GHEA Grapalat" w:hAnsi="GHEA Grapalat" w:cs="Sylfaen"/>
                <w:color w:val="000000" w:themeColor="text1"/>
                <w:sz w:val="20"/>
                <w:szCs w:val="20"/>
              </w:rPr>
              <w:t>թ</w:t>
            </w:r>
            <w:r w:rsidRPr="004076A7">
              <w:rPr>
                <w:rFonts w:ascii="MS Gothic" w:eastAsia="MS Gothic" w:hAnsi="MS Gothic" w:cs="MS Gothic" w:hint="eastAsia"/>
                <w:color w:val="000000" w:themeColor="text1"/>
                <w:sz w:val="20"/>
                <w:szCs w:val="20"/>
              </w:rPr>
              <w:t>․</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741B4E2E" w14:textId="52D7D41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6932BC7"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7034EE0"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4F5E290" w14:textId="158E8E7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6801531A" w14:textId="04EC4CB1"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15DDED68" w14:textId="6C8FC150"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1ABBCDF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DE963E7" w14:textId="31D947CF"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59C2324E" w14:textId="77777777" w:rsidTr="004647C7">
        <w:trPr>
          <w:gridAfter w:val="2"/>
          <w:wAfter w:w="14" w:type="dxa"/>
        </w:trPr>
        <w:tc>
          <w:tcPr>
            <w:tcW w:w="738" w:type="dxa"/>
            <w:vAlign w:val="center"/>
          </w:tcPr>
          <w:p w14:paraId="3702842C" w14:textId="0A10D36C"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106</w:t>
            </w:r>
          </w:p>
        </w:tc>
        <w:tc>
          <w:tcPr>
            <w:tcW w:w="1361" w:type="dxa"/>
            <w:vAlign w:val="center"/>
          </w:tcPr>
          <w:p w14:paraId="76956FF0" w14:textId="428B9E17" w:rsidR="00DC5830" w:rsidRPr="004076A7" w:rsidRDefault="00DC5830" w:rsidP="00DC5830">
            <w:pP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22111120/106</w:t>
            </w:r>
          </w:p>
        </w:tc>
        <w:tc>
          <w:tcPr>
            <w:tcW w:w="2835" w:type="dxa"/>
            <w:vAlign w:val="center"/>
          </w:tcPr>
          <w:p w14:paraId="2205FDFF"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Օլիվյե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Վիկինգների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արշավանքը</w:t>
            </w:r>
            <w:r w:rsidRPr="004076A7">
              <w:rPr>
                <w:rFonts w:ascii="GHEA Grapalat" w:hAnsi="GHEA Grapalat" w:cs="Calibri"/>
                <w:color w:val="000000" w:themeColor="text1"/>
                <w:sz w:val="20"/>
                <w:szCs w:val="20"/>
              </w:rPr>
              <w:t>»</w:t>
            </w:r>
          </w:p>
          <w:p w14:paraId="5DF42FDD" w14:textId="1F911A4A"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7BDD1DDA"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CCF3BF7" w14:textId="39F5282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x</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204, ISBN9789939885216,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653C51AA" w14:textId="3094534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615C5F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C5975F2"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F0E8222" w14:textId="0E4EEBE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5AA31530" w14:textId="2FC06D33"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3D70AD2D" w14:textId="014ECB7E"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0321D30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6B06FEA" w14:textId="43AA4482"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33871823" w14:textId="77777777" w:rsidTr="004647C7">
        <w:trPr>
          <w:gridAfter w:val="2"/>
          <w:wAfter w:w="14" w:type="dxa"/>
        </w:trPr>
        <w:tc>
          <w:tcPr>
            <w:tcW w:w="738" w:type="dxa"/>
            <w:vAlign w:val="center"/>
          </w:tcPr>
          <w:p w14:paraId="23513140" w14:textId="60B5D400"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107</w:t>
            </w:r>
          </w:p>
        </w:tc>
        <w:tc>
          <w:tcPr>
            <w:tcW w:w="1361" w:type="dxa"/>
            <w:vAlign w:val="center"/>
          </w:tcPr>
          <w:p w14:paraId="7CDB1A1F" w14:textId="3A92E34F" w:rsidR="00DC5830" w:rsidRPr="004076A7" w:rsidRDefault="00DC5830" w:rsidP="00DC5830">
            <w:pP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22111120/107</w:t>
            </w:r>
          </w:p>
        </w:tc>
        <w:tc>
          <w:tcPr>
            <w:tcW w:w="2835" w:type="dxa"/>
            <w:vAlign w:val="center"/>
          </w:tcPr>
          <w:p w14:paraId="5AEDD6B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Նիթա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Փրոուզ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Աղախինը</w:t>
            </w:r>
            <w:r w:rsidRPr="004076A7">
              <w:rPr>
                <w:rFonts w:ascii="GHEA Grapalat" w:hAnsi="GHEA Grapalat" w:cs="Calibri"/>
                <w:color w:val="000000" w:themeColor="text1"/>
                <w:sz w:val="20"/>
                <w:szCs w:val="20"/>
              </w:rPr>
              <w:t>»</w:t>
            </w:r>
          </w:p>
          <w:p w14:paraId="7C86081A" w14:textId="1CAA5889"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3CF1BC9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0DBC88A" w14:textId="0D12189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328, ISBN:9789939930671,2024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2AA92303" w14:textId="1553679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5B0EB8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F477D4B"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49E8062" w14:textId="4C0E945C"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5FB01D25" w14:textId="76884D3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25B03B7" w14:textId="4D728C89"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51AEEC9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8AA2CD6" w14:textId="3EB7B65F"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4E1DC4AF" w14:textId="77777777" w:rsidTr="004647C7">
        <w:trPr>
          <w:gridAfter w:val="2"/>
          <w:wAfter w:w="14" w:type="dxa"/>
        </w:trPr>
        <w:tc>
          <w:tcPr>
            <w:tcW w:w="738" w:type="dxa"/>
            <w:vAlign w:val="center"/>
          </w:tcPr>
          <w:p w14:paraId="7B2218E1" w14:textId="670F54AC"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108</w:t>
            </w:r>
          </w:p>
        </w:tc>
        <w:tc>
          <w:tcPr>
            <w:tcW w:w="1361" w:type="dxa"/>
            <w:vAlign w:val="center"/>
          </w:tcPr>
          <w:p w14:paraId="662170C3" w14:textId="5230484A" w:rsidR="00DC5830" w:rsidRPr="004076A7" w:rsidRDefault="00DC5830" w:rsidP="00DC5830">
            <w:pP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22111120/108</w:t>
            </w:r>
          </w:p>
        </w:tc>
        <w:tc>
          <w:tcPr>
            <w:tcW w:w="2835" w:type="dxa"/>
            <w:vAlign w:val="center"/>
          </w:tcPr>
          <w:p w14:paraId="7152CAFF"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Մայք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Օմեր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Մարդասպանի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վերադարձը</w:t>
            </w:r>
            <w:r w:rsidRPr="004076A7">
              <w:rPr>
                <w:rFonts w:ascii="GHEA Grapalat" w:hAnsi="GHEA Grapalat" w:cs="Calibri"/>
                <w:color w:val="000000" w:themeColor="text1"/>
                <w:sz w:val="20"/>
                <w:szCs w:val="20"/>
              </w:rPr>
              <w:t>»</w:t>
            </w:r>
          </w:p>
          <w:p w14:paraId="2BEFE0F4" w14:textId="4E133677" w:rsidR="00DC5830" w:rsidRPr="004076A7" w:rsidRDefault="00DC5830" w:rsidP="00DC5830">
            <w:pPr>
              <w:rPr>
                <w:rFonts w:ascii="GHEA Grapalat" w:hAnsi="GHEA Grapalat" w:cs="Calibri"/>
                <w:color w:val="000000" w:themeColor="text1"/>
                <w:sz w:val="20"/>
                <w:szCs w:val="20"/>
                <w:lang w:eastAsia="ru-RU"/>
              </w:rPr>
            </w:pPr>
          </w:p>
        </w:tc>
        <w:tc>
          <w:tcPr>
            <w:tcW w:w="675" w:type="dxa"/>
            <w:vAlign w:val="center"/>
          </w:tcPr>
          <w:p w14:paraId="2C95AAA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4BFF953" w14:textId="0A462A1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14,5x22</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455, ISBN:9789939935621,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53CC8AEA" w14:textId="10FE2A8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8FA21D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EF08E4B"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D8FA9A3" w14:textId="4EC345FA"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1B6BBC9E" w14:textId="51C1FCEF"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F2FAA2E" w14:textId="3EC29DA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248EBE5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2A063B4" w14:textId="13283698"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0087A78A" w14:textId="77777777" w:rsidTr="004647C7">
        <w:trPr>
          <w:gridAfter w:val="2"/>
          <w:wAfter w:w="14" w:type="dxa"/>
        </w:trPr>
        <w:tc>
          <w:tcPr>
            <w:tcW w:w="738" w:type="dxa"/>
            <w:vAlign w:val="center"/>
          </w:tcPr>
          <w:p w14:paraId="6CAD7869" w14:textId="6F33191E"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109</w:t>
            </w:r>
          </w:p>
        </w:tc>
        <w:tc>
          <w:tcPr>
            <w:tcW w:w="1361" w:type="dxa"/>
            <w:vAlign w:val="center"/>
          </w:tcPr>
          <w:p w14:paraId="55F151A6" w14:textId="165798C0" w:rsidR="00DC5830" w:rsidRPr="004076A7" w:rsidRDefault="00DC5830" w:rsidP="00DC5830">
            <w:pP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22111120/109</w:t>
            </w:r>
          </w:p>
        </w:tc>
        <w:tc>
          <w:tcPr>
            <w:tcW w:w="2835" w:type="dxa"/>
            <w:vAlign w:val="center"/>
          </w:tcPr>
          <w:p w14:paraId="1042926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Քրիս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Յուան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Աղջկա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որսը</w:t>
            </w:r>
            <w:r w:rsidRPr="004076A7">
              <w:rPr>
                <w:rFonts w:ascii="GHEA Grapalat" w:hAnsi="GHEA Grapalat" w:cs="Calibri"/>
                <w:color w:val="000000" w:themeColor="text1"/>
                <w:sz w:val="20"/>
                <w:szCs w:val="20"/>
              </w:rPr>
              <w:t>»</w:t>
            </w:r>
          </w:p>
          <w:p w14:paraId="25D630BD" w14:textId="521D63FF" w:rsidR="00DC5830" w:rsidRPr="004076A7" w:rsidRDefault="00DC5830" w:rsidP="00DC5830">
            <w:pPr>
              <w:rPr>
                <w:rFonts w:ascii="GHEA Grapalat" w:hAnsi="GHEA Grapalat" w:cs="Sylfaen"/>
                <w:color w:val="000000" w:themeColor="text1"/>
                <w:sz w:val="20"/>
                <w:szCs w:val="20"/>
                <w:lang w:eastAsia="ru-RU"/>
              </w:rPr>
            </w:pPr>
          </w:p>
        </w:tc>
        <w:tc>
          <w:tcPr>
            <w:tcW w:w="675" w:type="dxa"/>
            <w:vAlign w:val="center"/>
          </w:tcPr>
          <w:p w14:paraId="2518779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6AF8BEE" w14:textId="40C9173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 x20,5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402, ISBN:9789939934259,2025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vAlign w:val="center"/>
          </w:tcPr>
          <w:p w14:paraId="07980148" w14:textId="0C22F9B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D75D622"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CA4D24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3A23FEC8" w14:textId="714D1987"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11F20458" w14:textId="2D05C37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Ք. Եղեգնաձոր, Մոմիկի 1</w:t>
            </w:r>
          </w:p>
        </w:tc>
        <w:tc>
          <w:tcPr>
            <w:tcW w:w="632" w:type="dxa"/>
            <w:vAlign w:val="center"/>
          </w:tcPr>
          <w:p w14:paraId="0C9D549A" w14:textId="4B24ABFF"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40CDA85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AC34701" w14:textId="2CC106D3" w:rsidR="00DC5830" w:rsidRPr="004076A7" w:rsidRDefault="00DC5830" w:rsidP="00DC5830">
            <w:pPr>
              <w:ind w:left="-108" w:right="-108"/>
              <w:jc w:val="center"/>
              <w:rPr>
                <w:rFonts w:ascii="GHEA Grapalat" w:hAnsi="GHEA Grapalat"/>
                <w:color w:val="000000" w:themeColor="text1"/>
                <w:sz w:val="20"/>
                <w:szCs w:val="20"/>
                <w:u w:val="single"/>
                <w:lang w:val="hy-AM"/>
              </w:rPr>
            </w:pPr>
            <w:r w:rsidRPr="004076A7">
              <w:rPr>
                <w:rFonts w:ascii="GHEA Grapalat" w:hAnsi="GHEA Grapalat" w:cs="Sylfaen"/>
                <w:color w:val="000000" w:themeColor="text1"/>
                <w:sz w:val="20"/>
                <w:szCs w:val="20"/>
                <w:u w:val="single"/>
              </w:rPr>
              <w:t>10.11.2025թ ..</w:t>
            </w:r>
          </w:p>
        </w:tc>
      </w:tr>
      <w:tr w:rsidR="00DC5830" w:rsidRPr="004076A7" w14:paraId="3D41DA87" w14:textId="77777777" w:rsidTr="004647C7">
        <w:trPr>
          <w:gridAfter w:val="2"/>
          <w:wAfter w:w="14" w:type="dxa"/>
        </w:trPr>
        <w:tc>
          <w:tcPr>
            <w:tcW w:w="738" w:type="dxa"/>
            <w:vAlign w:val="center"/>
          </w:tcPr>
          <w:p w14:paraId="1662C8BD" w14:textId="2678C2A7"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110</w:t>
            </w:r>
          </w:p>
        </w:tc>
        <w:tc>
          <w:tcPr>
            <w:tcW w:w="1361" w:type="dxa"/>
          </w:tcPr>
          <w:p w14:paraId="66BBBEB1" w14:textId="39220EBD"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22111120/110</w:t>
            </w:r>
          </w:p>
        </w:tc>
        <w:tc>
          <w:tcPr>
            <w:tcW w:w="2835" w:type="dxa"/>
            <w:vAlign w:val="center"/>
          </w:tcPr>
          <w:p w14:paraId="64F70CF9"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Գրիգորյան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Օպերայի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բակում</w:t>
            </w:r>
            <w:r w:rsidRPr="004076A7">
              <w:rPr>
                <w:rFonts w:ascii="GHEA Grapalat" w:hAnsi="GHEA Grapalat" w:cs="Calibri"/>
                <w:color w:val="000000" w:themeColor="text1"/>
                <w:sz w:val="20"/>
                <w:szCs w:val="20"/>
              </w:rPr>
              <w:t>»</w:t>
            </w:r>
          </w:p>
          <w:p w14:paraId="4B8F89CE" w14:textId="4C9215A3"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5CA6873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B9D3718" w14:textId="7D8C333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210x140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107, ISBN9789939932651,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59577AD2" w14:textId="573ECBB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C0FA1BC"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EBC5BCC"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B1A8B49" w14:textId="6C52D95B"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345E31C2" w14:textId="5F15F4D4"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1CA7A8D5" w14:textId="39B8DA1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31A5F1DF"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704C68C" w14:textId="463CC3B0"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2BBF3877" w14:textId="77777777" w:rsidTr="004647C7">
        <w:trPr>
          <w:gridAfter w:val="2"/>
          <w:wAfter w:w="14" w:type="dxa"/>
        </w:trPr>
        <w:tc>
          <w:tcPr>
            <w:tcW w:w="738" w:type="dxa"/>
            <w:vAlign w:val="center"/>
          </w:tcPr>
          <w:p w14:paraId="291E0290" w14:textId="01D039D8"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111</w:t>
            </w:r>
          </w:p>
        </w:tc>
        <w:tc>
          <w:tcPr>
            <w:tcW w:w="1361" w:type="dxa"/>
          </w:tcPr>
          <w:p w14:paraId="7F55162A" w14:textId="045A4096"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22111120/111</w:t>
            </w:r>
          </w:p>
        </w:tc>
        <w:tc>
          <w:tcPr>
            <w:tcW w:w="2835" w:type="dxa"/>
            <w:vAlign w:val="center"/>
          </w:tcPr>
          <w:p w14:paraId="74B995F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Վահե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Ղուկասյան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Գորգի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աշխարհը</w:t>
            </w:r>
            <w:r w:rsidRPr="004076A7">
              <w:rPr>
                <w:rFonts w:ascii="GHEA Grapalat" w:hAnsi="GHEA Grapalat" w:cs="Calibri"/>
                <w:color w:val="000000" w:themeColor="text1"/>
                <w:sz w:val="20"/>
                <w:szCs w:val="20"/>
              </w:rPr>
              <w:t xml:space="preserve">» </w:t>
            </w:r>
          </w:p>
          <w:p w14:paraId="7E4050E0" w14:textId="1B54EC8D"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046B98E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ED50B84" w14:textId="069541C3"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240x170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60, ISBN9789939932668,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3E2792A2" w14:textId="1F1B3DB3"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F3115DD"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9207DEC"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E8BC13F" w14:textId="04D0245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728140AF" w14:textId="685E62C6"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639B7F9E" w14:textId="6ADC3696"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4C2D15B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F7BCEF3" w14:textId="78A66E88"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5C6C767" w14:textId="77777777" w:rsidTr="004647C7">
        <w:trPr>
          <w:gridAfter w:val="2"/>
          <w:wAfter w:w="14" w:type="dxa"/>
        </w:trPr>
        <w:tc>
          <w:tcPr>
            <w:tcW w:w="738" w:type="dxa"/>
            <w:vAlign w:val="center"/>
          </w:tcPr>
          <w:p w14:paraId="499CD818" w14:textId="2C47B749"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112</w:t>
            </w:r>
          </w:p>
        </w:tc>
        <w:tc>
          <w:tcPr>
            <w:tcW w:w="1361" w:type="dxa"/>
          </w:tcPr>
          <w:p w14:paraId="211AE8C3" w14:textId="7B257BE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22111120/112</w:t>
            </w:r>
          </w:p>
        </w:tc>
        <w:tc>
          <w:tcPr>
            <w:tcW w:w="2835" w:type="dxa"/>
            <w:vAlign w:val="center"/>
          </w:tcPr>
          <w:p w14:paraId="0EBAA84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«20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հրաշքների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աշխարհից</w:t>
            </w:r>
            <w:r w:rsidRPr="004076A7">
              <w:rPr>
                <w:rFonts w:ascii="GHEA Grapalat" w:hAnsi="GHEA Grapalat" w:cs="Calibri"/>
                <w:color w:val="000000" w:themeColor="text1"/>
                <w:sz w:val="20"/>
                <w:szCs w:val="20"/>
              </w:rPr>
              <w:t>»</w:t>
            </w:r>
          </w:p>
          <w:p w14:paraId="206044BA" w14:textId="2403AB00"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28395CC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BA90387" w14:textId="270890A9"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240x170 </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60, ISBN9789939928869,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5DF92596" w14:textId="731AB14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A23D9A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C611C82"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48F55FC" w14:textId="06B3975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09E26537" w14:textId="08002624"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4D519917" w14:textId="7B7EA95D"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1672EEA9"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E6AE457" w14:textId="523A8915"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2AA27CA" w14:textId="77777777" w:rsidTr="004647C7">
        <w:trPr>
          <w:gridAfter w:val="2"/>
          <w:wAfter w:w="14" w:type="dxa"/>
        </w:trPr>
        <w:tc>
          <w:tcPr>
            <w:tcW w:w="738" w:type="dxa"/>
            <w:vAlign w:val="center"/>
          </w:tcPr>
          <w:p w14:paraId="5A843F86" w14:textId="32A842B8"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113</w:t>
            </w:r>
          </w:p>
        </w:tc>
        <w:tc>
          <w:tcPr>
            <w:tcW w:w="1361" w:type="dxa"/>
            <w:vAlign w:val="center"/>
          </w:tcPr>
          <w:p w14:paraId="1E85D797" w14:textId="0537E672"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22111120/113</w:t>
            </w:r>
          </w:p>
        </w:tc>
        <w:tc>
          <w:tcPr>
            <w:tcW w:w="2835" w:type="dxa"/>
            <w:vAlign w:val="center"/>
          </w:tcPr>
          <w:p w14:paraId="29D58DC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«20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քնելուց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առաջ</w:t>
            </w:r>
            <w:r w:rsidRPr="004076A7">
              <w:rPr>
                <w:rFonts w:ascii="GHEA Grapalat" w:hAnsi="GHEA Grapalat" w:cs="Calibri"/>
                <w:color w:val="000000" w:themeColor="text1"/>
                <w:sz w:val="20"/>
                <w:szCs w:val="20"/>
              </w:rPr>
              <w:t>»</w:t>
            </w:r>
          </w:p>
          <w:p w14:paraId="0FAC8284" w14:textId="3BC3E74E"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6817C07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23E9B9E" w14:textId="0EA26D6D"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240x170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60, ISBN9789939928852,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66E5042B" w14:textId="6210B66E"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ADDC48D"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8CA5ABF"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6081F3C" w14:textId="542E8277"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30A33670" w14:textId="08C3EF40"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006C2110" w14:textId="00C4C115"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5027A72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F3D0308" w14:textId="1C43F50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CEB8255" w14:textId="77777777" w:rsidTr="004647C7">
        <w:trPr>
          <w:gridAfter w:val="2"/>
          <w:wAfter w:w="14" w:type="dxa"/>
        </w:trPr>
        <w:tc>
          <w:tcPr>
            <w:tcW w:w="738" w:type="dxa"/>
            <w:vAlign w:val="center"/>
          </w:tcPr>
          <w:p w14:paraId="699A3830" w14:textId="7C145452"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114</w:t>
            </w:r>
          </w:p>
        </w:tc>
        <w:tc>
          <w:tcPr>
            <w:tcW w:w="1361" w:type="dxa"/>
            <w:vAlign w:val="center"/>
          </w:tcPr>
          <w:p w14:paraId="5C6A8764" w14:textId="4E04D90E"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22111120/14</w:t>
            </w:r>
          </w:p>
        </w:tc>
        <w:tc>
          <w:tcPr>
            <w:tcW w:w="2835" w:type="dxa"/>
            <w:vAlign w:val="center"/>
          </w:tcPr>
          <w:p w14:paraId="00AC955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«20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արքայադուստրերի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մասին</w:t>
            </w:r>
            <w:r w:rsidRPr="004076A7">
              <w:rPr>
                <w:rFonts w:ascii="GHEA Grapalat" w:hAnsi="GHEA Grapalat" w:cs="Calibri"/>
                <w:color w:val="000000" w:themeColor="text1"/>
                <w:sz w:val="20"/>
                <w:szCs w:val="20"/>
              </w:rPr>
              <w:t>»</w:t>
            </w:r>
          </w:p>
          <w:p w14:paraId="7DD8EE20" w14:textId="658D800A"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063449EC"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F04A5CC" w14:textId="6CFD0B5D"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240x170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688, ISBN9789939114668,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p>
        </w:tc>
        <w:tc>
          <w:tcPr>
            <w:tcW w:w="709" w:type="dxa"/>
          </w:tcPr>
          <w:p w14:paraId="10594C64" w14:textId="363383B0"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CD46488"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B2184D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FF1A78A" w14:textId="6FB5C8D2"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14B5098A" w14:textId="5FBE1841"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003BB3A6" w14:textId="24EA6807"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08E3ED3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D67A9D8" w14:textId="2B0FC347"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731F1E7" w14:textId="77777777" w:rsidTr="004647C7">
        <w:trPr>
          <w:gridAfter w:val="2"/>
          <w:wAfter w:w="14" w:type="dxa"/>
        </w:trPr>
        <w:tc>
          <w:tcPr>
            <w:tcW w:w="738" w:type="dxa"/>
            <w:vAlign w:val="center"/>
          </w:tcPr>
          <w:p w14:paraId="58D82189" w14:textId="5AFE05DF"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115</w:t>
            </w:r>
          </w:p>
        </w:tc>
        <w:tc>
          <w:tcPr>
            <w:tcW w:w="1361" w:type="dxa"/>
          </w:tcPr>
          <w:p w14:paraId="768B7456" w14:textId="24325F82"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22111120/115</w:t>
            </w:r>
          </w:p>
        </w:tc>
        <w:tc>
          <w:tcPr>
            <w:tcW w:w="2835" w:type="dxa"/>
            <w:vAlign w:val="center"/>
          </w:tcPr>
          <w:p w14:paraId="77E9C4C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Հայկ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Աջապահյան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Կարմիր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մոլորակը</w:t>
            </w:r>
            <w:r w:rsidRPr="004076A7">
              <w:rPr>
                <w:rFonts w:ascii="GHEA Grapalat" w:hAnsi="GHEA Grapalat" w:cs="Calibri"/>
                <w:color w:val="000000" w:themeColor="text1"/>
                <w:sz w:val="20"/>
                <w:szCs w:val="20"/>
              </w:rPr>
              <w:t>»</w:t>
            </w:r>
          </w:p>
          <w:p w14:paraId="5EFAF2D6" w14:textId="0075DE45"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5C42F5A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FD6CF74" w14:textId="0198E60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240x170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78, ISBN9789939932644,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3EE14911" w14:textId="714FB5B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3BCE64B"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0DBB24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752F7E7" w14:textId="348DC990"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74FD35E7" w14:textId="1AB563AF"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109C8B8" w14:textId="2071FA9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5A232F9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F66009A" w14:textId="12E63743"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301E038" w14:textId="77777777" w:rsidTr="004647C7">
        <w:trPr>
          <w:gridAfter w:val="2"/>
          <w:wAfter w:w="14" w:type="dxa"/>
        </w:trPr>
        <w:tc>
          <w:tcPr>
            <w:tcW w:w="738" w:type="dxa"/>
            <w:vAlign w:val="center"/>
          </w:tcPr>
          <w:p w14:paraId="71E66638" w14:textId="5E34317F"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lastRenderedPageBreak/>
              <w:t>116</w:t>
            </w:r>
          </w:p>
        </w:tc>
        <w:tc>
          <w:tcPr>
            <w:tcW w:w="1361" w:type="dxa"/>
          </w:tcPr>
          <w:p w14:paraId="2EEC650F" w14:textId="0F1F7164"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22111120/116</w:t>
            </w:r>
          </w:p>
        </w:tc>
        <w:tc>
          <w:tcPr>
            <w:tcW w:w="2835" w:type="dxa"/>
            <w:vAlign w:val="center"/>
          </w:tcPr>
          <w:p w14:paraId="5E2E0903"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Հանս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Անդերսեն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Ջրահարսը</w:t>
            </w:r>
            <w:r w:rsidRPr="004076A7">
              <w:rPr>
                <w:rFonts w:ascii="GHEA Grapalat" w:hAnsi="GHEA Grapalat" w:cs="Calibri"/>
                <w:color w:val="000000" w:themeColor="text1"/>
                <w:sz w:val="20"/>
                <w:szCs w:val="20"/>
              </w:rPr>
              <w:t>»</w:t>
            </w:r>
          </w:p>
          <w:p w14:paraId="3DEDCDE3" w14:textId="44DCC05A"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6700445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04ADDBB" w14:textId="0BC6972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189x280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16, ISBN9789939664361,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Բուկինիստ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232908C8" w14:textId="19FB82A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8429CD2"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E871F06"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0BDF10A" w14:textId="76EEBB63"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5</w:t>
            </w:r>
          </w:p>
        </w:tc>
        <w:tc>
          <w:tcPr>
            <w:tcW w:w="1418" w:type="dxa"/>
          </w:tcPr>
          <w:p w14:paraId="61D4C786" w14:textId="3BBE03E5"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AF7570B" w14:textId="7A5CCD22"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5</w:t>
            </w:r>
          </w:p>
        </w:tc>
        <w:tc>
          <w:tcPr>
            <w:tcW w:w="1262" w:type="dxa"/>
          </w:tcPr>
          <w:p w14:paraId="27ED463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DD30209" w14:textId="54AB0AF0"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13461CB" w14:textId="77777777" w:rsidTr="004647C7">
        <w:trPr>
          <w:gridAfter w:val="2"/>
          <w:wAfter w:w="14" w:type="dxa"/>
        </w:trPr>
        <w:tc>
          <w:tcPr>
            <w:tcW w:w="738" w:type="dxa"/>
            <w:vAlign w:val="center"/>
          </w:tcPr>
          <w:p w14:paraId="78E00D43" w14:textId="135BCE26"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117</w:t>
            </w:r>
          </w:p>
        </w:tc>
        <w:tc>
          <w:tcPr>
            <w:tcW w:w="1361" w:type="dxa"/>
          </w:tcPr>
          <w:p w14:paraId="4669BD40" w14:textId="5829E9DF"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22111120/117</w:t>
            </w:r>
          </w:p>
        </w:tc>
        <w:tc>
          <w:tcPr>
            <w:tcW w:w="2835" w:type="dxa"/>
            <w:vAlign w:val="center"/>
          </w:tcPr>
          <w:p w14:paraId="618E081B" w14:textId="17DCA48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Ալեքսանդր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Պուշկին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ձկնորսի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մասին</w:t>
            </w:r>
            <w:r w:rsidRPr="004076A7">
              <w:rPr>
                <w:rFonts w:ascii="GHEA Grapalat" w:hAnsi="GHEA Grapalat" w:cs="Calibri"/>
                <w:color w:val="000000" w:themeColor="text1"/>
                <w:sz w:val="20"/>
                <w:szCs w:val="20"/>
              </w:rPr>
              <w:t>»</w:t>
            </w:r>
          </w:p>
        </w:tc>
        <w:tc>
          <w:tcPr>
            <w:tcW w:w="675" w:type="dxa"/>
            <w:vAlign w:val="center"/>
          </w:tcPr>
          <w:p w14:paraId="20D9D51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FCFBE2C" w14:textId="3E69E48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155x215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64, ISBN9789939660714,  2015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Բուկինիստ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w:t>
            </w:r>
          </w:p>
        </w:tc>
        <w:tc>
          <w:tcPr>
            <w:tcW w:w="709" w:type="dxa"/>
          </w:tcPr>
          <w:p w14:paraId="3FBF8563" w14:textId="60D011A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16CF3EB"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BD646C1"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6651F6D" w14:textId="3899E0A7"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5</w:t>
            </w:r>
          </w:p>
        </w:tc>
        <w:tc>
          <w:tcPr>
            <w:tcW w:w="1418" w:type="dxa"/>
          </w:tcPr>
          <w:p w14:paraId="10734CC0" w14:textId="03A8416F"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2542569" w14:textId="28587379"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5</w:t>
            </w:r>
          </w:p>
        </w:tc>
        <w:tc>
          <w:tcPr>
            <w:tcW w:w="1262" w:type="dxa"/>
          </w:tcPr>
          <w:p w14:paraId="70E44C1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12C07CE" w14:textId="01471C2B"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85B2D1C" w14:textId="77777777" w:rsidTr="004647C7">
        <w:trPr>
          <w:gridAfter w:val="2"/>
          <w:wAfter w:w="14" w:type="dxa"/>
        </w:trPr>
        <w:tc>
          <w:tcPr>
            <w:tcW w:w="738" w:type="dxa"/>
            <w:vAlign w:val="center"/>
          </w:tcPr>
          <w:p w14:paraId="6ADBF1DA" w14:textId="440048B1"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118</w:t>
            </w:r>
          </w:p>
        </w:tc>
        <w:tc>
          <w:tcPr>
            <w:tcW w:w="1361" w:type="dxa"/>
          </w:tcPr>
          <w:p w14:paraId="12DA21B3" w14:textId="6332B84D"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22111120/118</w:t>
            </w:r>
          </w:p>
        </w:tc>
        <w:tc>
          <w:tcPr>
            <w:tcW w:w="2835" w:type="dxa"/>
            <w:vAlign w:val="center"/>
          </w:tcPr>
          <w:p w14:paraId="1186C19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Նունե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Սարգսյան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Հերոսներ</w:t>
            </w:r>
            <w:r w:rsidRPr="004076A7">
              <w:rPr>
                <w:rFonts w:ascii="GHEA Grapalat" w:hAnsi="GHEA Grapalat" w:cs="Calibri"/>
                <w:color w:val="000000" w:themeColor="text1"/>
                <w:sz w:val="20"/>
                <w:szCs w:val="20"/>
              </w:rPr>
              <w:t>»</w:t>
            </w:r>
          </w:p>
          <w:p w14:paraId="554B79E9" w14:textId="28301B68"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4B90CE1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D3F1828" w14:textId="6C40DBC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200x245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40, ISBN9789939831664, 2015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Երևան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հիմնադրամ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488E7B2A" w14:textId="29428E29"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D17E2C9"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863FB6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EB09C12" w14:textId="415F37E4"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08604FD6" w14:textId="68E2FF9C"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71E36A6E" w14:textId="517032AD"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2E0C71D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C76E5D0" w14:textId="2E78C7F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2C32A97" w14:textId="77777777" w:rsidTr="004647C7">
        <w:trPr>
          <w:gridAfter w:val="2"/>
          <w:wAfter w:w="14" w:type="dxa"/>
        </w:trPr>
        <w:tc>
          <w:tcPr>
            <w:tcW w:w="738" w:type="dxa"/>
            <w:vAlign w:val="center"/>
          </w:tcPr>
          <w:p w14:paraId="28D5E010" w14:textId="28362B8D"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119</w:t>
            </w:r>
          </w:p>
        </w:tc>
        <w:tc>
          <w:tcPr>
            <w:tcW w:w="1361" w:type="dxa"/>
          </w:tcPr>
          <w:p w14:paraId="30018042" w14:textId="3BEDADED"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22111120/119</w:t>
            </w:r>
          </w:p>
        </w:tc>
        <w:tc>
          <w:tcPr>
            <w:tcW w:w="2835" w:type="dxa"/>
            <w:vAlign w:val="center"/>
          </w:tcPr>
          <w:p w14:paraId="79BC6948"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Արուսյակ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Սիմոնյան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Ամպի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չափ</w:t>
            </w:r>
            <w:r w:rsidRPr="004076A7">
              <w:rPr>
                <w:rFonts w:ascii="GHEA Grapalat" w:hAnsi="GHEA Grapalat" w:cs="Calibri"/>
                <w:color w:val="000000" w:themeColor="text1"/>
                <w:sz w:val="20"/>
                <w:szCs w:val="20"/>
              </w:rPr>
              <w:t>»</w:t>
            </w:r>
          </w:p>
          <w:p w14:paraId="44A23187" w14:textId="58982D50"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1D52E1CF"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FAD8CE8" w14:textId="0F3B6EB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245x210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60, ISBN9789939924472, 2021</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1003576F" w14:textId="795487D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B3DE4CF"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07FCED6"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22EC87B" w14:textId="1EDF83E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57CDB6E7" w14:textId="6774FE0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09EE99CF" w14:textId="4D3246A7"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66ED774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18F552C" w14:textId="3F0587B4"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11437B1" w14:textId="77777777" w:rsidTr="004647C7">
        <w:trPr>
          <w:gridAfter w:val="2"/>
          <w:wAfter w:w="14" w:type="dxa"/>
        </w:trPr>
        <w:tc>
          <w:tcPr>
            <w:tcW w:w="738" w:type="dxa"/>
            <w:vAlign w:val="center"/>
          </w:tcPr>
          <w:p w14:paraId="0E76C69D" w14:textId="41317A84"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120</w:t>
            </w:r>
          </w:p>
        </w:tc>
        <w:tc>
          <w:tcPr>
            <w:tcW w:w="1361" w:type="dxa"/>
            <w:vAlign w:val="center"/>
          </w:tcPr>
          <w:p w14:paraId="7DAE3253" w14:textId="2B31D88D"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22111120/120</w:t>
            </w:r>
          </w:p>
        </w:tc>
        <w:tc>
          <w:tcPr>
            <w:tcW w:w="2835" w:type="dxa"/>
            <w:vAlign w:val="center"/>
          </w:tcPr>
          <w:p w14:paraId="1ECD8A53" w14:textId="5CA1313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Եվգենյա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Էվոյան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Գազարագույն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կորած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կետիկները</w:t>
            </w:r>
            <w:r w:rsidRPr="004076A7">
              <w:rPr>
                <w:rFonts w:ascii="GHEA Grapalat" w:hAnsi="GHEA Grapalat" w:cs="Calibri"/>
                <w:color w:val="000000" w:themeColor="text1"/>
                <w:sz w:val="20"/>
                <w:szCs w:val="20"/>
              </w:rPr>
              <w:t>»</w:t>
            </w:r>
          </w:p>
        </w:tc>
        <w:tc>
          <w:tcPr>
            <w:tcW w:w="675" w:type="dxa"/>
            <w:vAlign w:val="center"/>
          </w:tcPr>
          <w:p w14:paraId="4E40427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2434898" w14:textId="7613B9E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230x230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24, ISBN9785807708618, 2020</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Արևիկ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3A44B5E0" w14:textId="3AEC583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902373A"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50D98A4"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5A5AD0F" w14:textId="0C31AA7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4FECFE5A" w14:textId="0E424423"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51E69DBB" w14:textId="0C4F3722"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2BE4037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73E0360" w14:textId="6565D25B"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CBD96A6" w14:textId="77777777" w:rsidTr="004647C7">
        <w:trPr>
          <w:gridAfter w:val="2"/>
          <w:wAfter w:w="14" w:type="dxa"/>
        </w:trPr>
        <w:tc>
          <w:tcPr>
            <w:tcW w:w="738" w:type="dxa"/>
            <w:vAlign w:val="center"/>
          </w:tcPr>
          <w:p w14:paraId="6D6C5D63" w14:textId="324D576A"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121</w:t>
            </w:r>
          </w:p>
        </w:tc>
        <w:tc>
          <w:tcPr>
            <w:tcW w:w="1361" w:type="dxa"/>
            <w:vAlign w:val="center"/>
          </w:tcPr>
          <w:p w14:paraId="71479B45" w14:textId="28C5601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22111120/121</w:t>
            </w:r>
          </w:p>
        </w:tc>
        <w:tc>
          <w:tcPr>
            <w:tcW w:w="2835" w:type="dxa"/>
            <w:vAlign w:val="center"/>
          </w:tcPr>
          <w:p w14:paraId="7E5FA310"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Տիեզերական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Աստղեր</w:t>
            </w:r>
            <w:r w:rsidRPr="004076A7">
              <w:rPr>
                <w:rFonts w:ascii="GHEA Grapalat" w:hAnsi="GHEA Grapalat" w:cs="Calibri"/>
                <w:color w:val="000000" w:themeColor="text1"/>
                <w:sz w:val="20"/>
                <w:szCs w:val="20"/>
              </w:rPr>
              <w:t>»</w:t>
            </w:r>
          </w:p>
          <w:p w14:paraId="631C8D17" w14:textId="1DB08DF9"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595DA24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7826EEA8" w14:textId="61CC092D"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170x180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24, ISBN9789939934525,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Բիբլիոն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p>
        </w:tc>
        <w:tc>
          <w:tcPr>
            <w:tcW w:w="709" w:type="dxa"/>
          </w:tcPr>
          <w:p w14:paraId="089E88B6" w14:textId="1800FB7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4EF745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14E758F"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A00CDE3" w14:textId="3265D20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5</w:t>
            </w:r>
          </w:p>
        </w:tc>
        <w:tc>
          <w:tcPr>
            <w:tcW w:w="1418" w:type="dxa"/>
          </w:tcPr>
          <w:p w14:paraId="7BE73642" w14:textId="1F3CB44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7019760A" w14:textId="44CBD697"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5</w:t>
            </w:r>
          </w:p>
        </w:tc>
        <w:tc>
          <w:tcPr>
            <w:tcW w:w="1262" w:type="dxa"/>
          </w:tcPr>
          <w:p w14:paraId="5C823113"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BD24569" w14:textId="09A18B36"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6CD4218" w14:textId="77777777" w:rsidTr="004647C7">
        <w:trPr>
          <w:gridAfter w:val="2"/>
          <w:wAfter w:w="14" w:type="dxa"/>
        </w:trPr>
        <w:tc>
          <w:tcPr>
            <w:tcW w:w="738" w:type="dxa"/>
            <w:vAlign w:val="center"/>
          </w:tcPr>
          <w:p w14:paraId="161A0DC2" w14:textId="37043F9A"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122</w:t>
            </w:r>
          </w:p>
        </w:tc>
        <w:tc>
          <w:tcPr>
            <w:tcW w:w="1361" w:type="dxa"/>
            <w:vAlign w:val="center"/>
          </w:tcPr>
          <w:p w14:paraId="008E7EF5" w14:textId="555882FF"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22111120/122</w:t>
            </w:r>
          </w:p>
        </w:tc>
        <w:tc>
          <w:tcPr>
            <w:tcW w:w="2835" w:type="dxa"/>
            <w:vAlign w:val="center"/>
          </w:tcPr>
          <w:p w14:paraId="35FF8F7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Տիեզերական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Լուսին</w:t>
            </w:r>
            <w:r w:rsidRPr="004076A7">
              <w:rPr>
                <w:rFonts w:ascii="GHEA Grapalat" w:hAnsi="GHEA Grapalat" w:cs="Calibri"/>
                <w:color w:val="000000" w:themeColor="text1"/>
                <w:sz w:val="20"/>
                <w:szCs w:val="20"/>
              </w:rPr>
              <w:t>»</w:t>
            </w:r>
          </w:p>
          <w:p w14:paraId="75A9284F" w14:textId="19434DDF"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757C5E73"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F4061FB" w14:textId="4EA2B42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170x180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24, ISBN9789939934549, 2024 </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Բիբլիոն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23FBABEF" w14:textId="78BAE02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8FFA9D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322A764"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37C99D1" w14:textId="7609B560"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5</w:t>
            </w:r>
          </w:p>
        </w:tc>
        <w:tc>
          <w:tcPr>
            <w:tcW w:w="1418" w:type="dxa"/>
          </w:tcPr>
          <w:p w14:paraId="0E25D5C0" w14:textId="76DCDF2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5C85CCBD" w14:textId="67CAE3D7"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5</w:t>
            </w:r>
          </w:p>
        </w:tc>
        <w:tc>
          <w:tcPr>
            <w:tcW w:w="1262" w:type="dxa"/>
          </w:tcPr>
          <w:p w14:paraId="0DC86854"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40C4C06" w14:textId="5C571955"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C970875" w14:textId="77777777" w:rsidTr="004647C7">
        <w:trPr>
          <w:gridAfter w:val="2"/>
          <w:wAfter w:w="14" w:type="dxa"/>
        </w:trPr>
        <w:tc>
          <w:tcPr>
            <w:tcW w:w="738" w:type="dxa"/>
            <w:vAlign w:val="center"/>
          </w:tcPr>
          <w:p w14:paraId="421B9D79" w14:textId="09D12AE6"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123</w:t>
            </w:r>
          </w:p>
        </w:tc>
        <w:tc>
          <w:tcPr>
            <w:tcW w:w="1361" w:type="dxa"/>
            <w:vAlign w:val="center"/>
          </w:tcPr>
          <w:p w14:paraId="38751355" w14:textId="6908618D"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22111120/123</w:t>
            </w:r>
          </w:p>
        </w:tc>
        <w:tc>
          <w:tcPr>
            <w:tcW w:w="2835" w:type="dxa"/>
            <w:vAlign w:val="center"/>
          </w:tcPr>
          <w:p w14:paraId="282F2BAF"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Джек Лондон «Белый клык»</w:t>
            </w:r>
          </w:p>
          <w:p w14:paraId="7E737EB0" w14:textId="460F1145"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2FD02BD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02E7AFF" w14:textId="52E64CD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140x210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224, ISBN9785389170025,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Азбука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723162B3" w14:textId="3435807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BA4539A"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A282E6A"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289488A" w14:textId="6867DFD6"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37B09A2B" w14:textId="1269F9CB"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0D173AC4" w14:textId="53943412"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03DF344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F362E32" w14:textId="24E5D89F"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88AB577" w14:textId="77777777" w:rsidTr="004647C7">
        <w:trPr>
          <w:gridAfter w:val="2"/>
          <w:wAfter w:w="14" w:type="dxa"/>
        </w:trPr>
        <w:tc>
          <w:tcPr>
            <w:tcW w:w="738" w:type="dxa"/>
            <w:vAlign w:val="center"/>
          </w:tcPr>
          <w:p w14:paraId="7692AB2A" w14:textId="38677A12"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124</w:t>
            </w:r>
          </w:p>
        </w:tc>
        <w:tc>
          <w:tcPr>
            <w:tcW w:w="1361" w:type="dxa"/>
          </w:tcPr>
          <w:p w14:paraId="73BD5255" w14:textId="0B588744"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22111120/124</w:t>
            </w:r>
          </w:p>
        </w:tc>
        <w:tc>
          <w:tcPr>
            <w:tcW w:w="2835" w:type="dxa"/>
            <w:vAlign w:val="center"/>
          </w:tcPr>
          <w:p w14:paraId="34ABAA8C"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Հայկ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Աջապահյան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Կախարդական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գրադարանը</w:t>
            </w:r>
            <w:r w:rsidRPr="004076A7">
              <w:rPr>
                <w:rFonts w:ascii="GHEA Grapalat" w:hAnsi="GHEA Grapalat" w:cs="Calibri"/>
                <w:color w:val="000000" w:themeColor="text1"/>
                <w:sz w:val="20"/>
                <w:szCs w:val="20"/>
              </w:rPr>
              <w:t>»</w:t>
            </w:r>
          </w:p>
          <w:p w14:paraId="410C6C42" w14:textId="4B1652D1"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14A1F0AD"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39AE861" w14:textId="681F3DB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170x240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64, ISBN9789939932620,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գրախանութ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08D18850" w14:textId="038F63A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9672BF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60DB64F"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717D4E8" w14:textId="348F61D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784FAACF" w14:textId="06A0A8C2"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2358C1EF" w14:textId="1735694A"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35A9A97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F14B5AF" w14:textId="48D635C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295D035" w14:textId="77777777" w:rsidTr="004647C7">
        <w:trPr>
          <w:gridAfter w:val="2"/>
          <w:wAfter w:w="14" w:type="dxa"/>
        </w:trPr>
        <w:tc>
          <w:tcPr>
            <w:tcW w:w="738" w:type="dxa"/>
            <w:vAlign w:val="center"/>
          </w:tcPr>
          <w:p w14:paraId="31534EAE" w14:textId="74C2C713"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125</w:t>
            </w:r>
          </w:p>
        </w:tc>
        <w:tc>
          <w:tcPr>
            <w:tcW w:w="1361" w:type="dxa"/>
          </w:tcPr>
          <w:p w14:paraId="63FE320A" w14:textId="58BF4E79"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22111120/125</w:t>
            </w:r>
          </w:p>
        </w:tc>
        <w:tc>
          <w:tcPr>
            <w:tcW w:w="2835" w:type="dxa"/>
            <w:vAlign w:val="center"/>
          </w:tcPr>
          <w:p w14:paraId="38BA8BC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Կոռնեյ</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Չուկովսկի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Բժիշկ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Այբոլիտ</w:t>
            </w:r>
            <w:r w:rsidRPr="004076A7">
              <w:rPr>
                <w:rFonts w:ascii="GHEA Grapalat" w:hAnsi="GHEA Grapalat" w:cs="Calibri"/>
                <w:color w:val="000000" w:themeColor="text1"/>
                <w:sz w:val="20"/>
                <w:szCs w:val="20"/>
              </w:rPr>
              <w:t>»</w:t>
            </w:r>
          </w:p>
          <w:p w14:paraId="29D298C1" w14:textId="3273F218"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0F3AE5E7"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19294D3" w14:textId="1190166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170x240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88, ISBN9789939844947,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Կռունկ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4F644E8C" w14:textId="2EEDC2A6"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6264047"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47CC175"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1165AEE" w14:textId="4B016717"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21AB237F" w14:textId="5C76BCF1"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D7D7A1B" w14:textId="798B69F4"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11DD576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1C235C7" w14:textId="736F2657"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0F6C06E" w14:textId="77777777" w:rsidTr="004647C7">
        <w:trPr>
          <w:gridAfter w:val="2"/>
          <w:wAfter w:w="14" w:type="dxa"/>
        </w:trPr>
        <w:tc>
          <w:tcPr>
            <w:tcW w:w="738" w:type="dxa"/>
            <w:vAlign w:val="center"/>
          </w:tcPr>
          <w:p w14:paraId="12893560" w14:textId="6F5C0921"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126</w:t>
            </w:r>
          </w:p>
        </w:tc>
        <w:tc>
          <w:tcPr>
            <w:tcW w:w="1361" w:type="dxa"/>
          </w:tcPr>
          <w:p w14:paraId="34D16716" w14:textId="2E27D1E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22111120/126</w:t>
            </w:r>
          </w:p>
        </w:tc>
        <w:tc>
          <w:tcPr>
            <w:tcW w:w="2835" w:type="dxa"/>
            <w:vAlign w:val="center"/>
          </w:tcPr>
          <w:p w14:paraId="6790759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Հեքիաթների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հավաքածու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Դասական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w:t>
            </w:r>
          </w:p>
          <w:p w14:paraId="606C8E35" w14:textId="251B5837"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3F98719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64A0AF0" w14:textId="5FB88E10"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155x255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 ISBN9789939622866,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Մանմար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r w:rsidRPr="004076A7">
              <w:rPr>
                <w:rFonts w:ascii="GHEA Grapalat" w:hAnsi="GHEA Grapalat" w:cs="Calibri"/>
                <w:color w:val="000000" w:themeColor="text1"/>
                <w:sz w:val="20"/>
                <w:szCs w:val="20"/>
              </w:rPr>
              <w:t xml:space="preserve"> </w:t>
            </w:r>
          </w:p>
        </w:tc>
        <w:tc>
          <w:tcPr>
            <w:tcW w:w="709" w:type="dxa"/>
          </w:tcPr>
          <w:p w14:paraId="719280A9" w14:textId="725125C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C5ECDA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C05507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2ECF7A3" w14:textId="2321B72E"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07E525B9" w14:textId="523B58AB"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7CE4E745" w14:textId="06F98EB5"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5C415242"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48943B1" w14:textId="50FD93BA"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6CD5634" w14:textId="77777777" w:rsidTr="004647C7">
        <w:trPr>
          <w:gridAfter w:val="2"/>
          <w:wAfter w:w="14" w:type="dxa"/>
        </w:trPr>
        <w:tc>
          <w:tcPr>
            <w:tcW w:w="738" w:type="dxa"/>
            <w:vAlign w:val="center"/>
          </w:tcPr>
          <w:p w14:paraId="69DB3F44" w14:textId="38D7201D"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127</w:t>
            </w:r>
          </w:p>
        </w:tc>
        <w:tc>
          <w:tcPr>
            <w:tcW w:w="1361" w:type="dxa"/>
          </w:tcPr>
          <w:p w14:paraId="1B16F7BC" w14:textId="6C73150B"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22111120/127</w:t>
            </w:r>
          </w:p>
        </w:tc>
        <w:tc>
          <w:tcPr>
            <w:tcW w:w="2835" w:type="dxa"/>
            <w:vAlign w:val="center"/>
          </w:tcPr>
          <w:p w14:paraId="2BFBA26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Հեքիաթների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հավաքածու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Սիրված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w:t>
            </w:r>
          </w:p>
          <w:p w14:paraId="5B2AAD94" w14:textId="2513F320"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0F51EF2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55012E4" w14:textId="462EE66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155x255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 ISBN9789939622903,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Մանմար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7BF1945C" w14:textId="2E2259F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DD57DF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24E3FFB"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0EF92C2B" w14:textId="60217E6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08203901" w14:textId="49C58045"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57379B80" w14:textId="09B7645A"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01D4419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B5569ED" w14:textId="46E4FAEC"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FC1BE86" w14:textId="77777777" w:rsidTr="004647C7">
        <w:trPr>
          <w:gridAfter w:val="2"/>
          <w:wAfter w:w="14" w:type="dxa"/>
          <w:trHeight w:val="983"/>
        </w:trPr>
        <w:tc>
          <w:tcPr>
            <w:tcW w:w="738" w:type="dxa"/>
            <w:vAlign w:val="center"/>
          </w:tcPr>
          <w:p w14:paraId="5213BC11" w14:textId="2FF7CC62"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lastRenderedPageBreak/>
              <w:t>128</w:t>
            </w:r>
          </w:p>
        </w:tc>
        <w:tc>
          <w:tcPr>
            <w:tcW w:w="1361" w:type="dxa"/>
            <w:vAlign w:val="center"/>
          </w:tcPr>
          <w:p w14:paraId="5A22BF0D" w14:textId="31C819C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22111120/128</w:t>
            </w:r>
          </w:p>
        </w:tc>
        <w:tc>
          <w:tcPr>
            <w:tcW w:w="2835" w:type="dxa"/>
            <w:vAlign w:val="center"/>
          </w:tcPr>
          <w:p w14:paraId="6F91477D"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Մարինա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Բաղդագյուլյան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Փոքրիկ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ձուկիկը</w:t>
            </w:r>
            <w:r w:rsidRPr="004076A7">
              <w:rPr>
                <w:rFonts w:ascii="GHEA Grapalat" w:hAnsi="GHEA Grapalat" w:cs="Calibri"/>
                <w:color w:val="000000" w:themeColor="text1"/>
                <w:sz w:val="20"/>
                <w:szCs w:val="20"/>
              </w:rPr>
              <w:t>»</w:t>
            </w:r>
          </w:p>
          <w:p w14:paraId="02083EA0" w14:textId="0962CE7F"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11573EF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B1858F6" w14:textId="104B1C60"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235x235</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20, ISBN9789939877853,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Ակտուալ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արվեստ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5019B92C" w14:textId="76E16410"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5E1A4BB"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C7941F2"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2E3BA9B" w14:textId="55EE0012"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1</w:t>
            </w:r>
          </w:p>
        </w:tc>
        <w:tc>
          <w:tcPr>
            <w:tcW w:w="1418" w:type="dxa"/>
          </w:tcPr>
          <w:p w14:paraId="457A900B" w14:textId="38D6C35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09F4D7A2" w14:textId="7B347EE0"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1</w:t>
            </w:r>
          </w:p>
        </w:tc>
        <w:tc>
          <w:tcPr>
            <w:tcW w:w="1262" w:type="dxa"/>
          </w:tcPr>
          <w:p w14:paraId="6061D29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10108F8" w14:textId="23D9EC83"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CE40015" w14:textId="77777777" w:rsidTr="004647C7">
        <w:trPr>
          <w:gridAfter w:val="2"/>
          <w:wAfter w:w="14" w:type="dxa"/>
        </w:trPr>
        <w:tc>
          <w:tcPr>
            <w:tcW w:w="738" w:type="dxa"/>
            <w:vAlign w:val="center"/>
          </w:tcPr>
          <w:p w14:paraId="41C1A56D" w14:textId="69F37FCE"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129</w:t>
            </w:r>
          </w:p>
        </w:tc>
        <w:tc>
          <w:tcPr>
            <w:tcW w:w="1361" w:type="dxa"/>
            <w:vAlign w:val="center"/>
          </w:tcPr>
          <w:p w14:paraId="3CF42648" w14:textId="5806FF16"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22111120/129</w:t>
            </w:r>
          </w:p>
        </w:tc>
        <w:tc>
          <w:tcPr>
            <w:tcW w:w="2835" w:type="dxa"/>
            <w:vAlign w:val="center"/>
          </w:tcPr>
          <w:p w14:paraId="337087F6"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Էվելինա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Դաչիուտե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Ճոճանակի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աղվեսը</w:t>
            </w:r>
            <w:r w:rsidRPr="004076A7">
              <w:rPr>
                <w:rFonts w:ascii="GHEA Grapalat" w:hAnsi="GHEA Grapalat" w:cs="Calibri"/>
                <w:color w:val="000000" w:themeColor="text1"/>
                <w:sz w:val="20"/>
                <w:szCs w:val="20"/>
              </w:rPr>
              <w:t>»</w:t>
            </w:r>
          </w:p>
          <w:p w14:paraId="7D6D7045" w14:textId="2E9896A2"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6A78F848"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DD9CDAE" w14:textId="2EEA15D3"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260x250</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48, ISBN9789939981017, 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67B458C9" w14:textId="3FC8C12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CBF094A"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7D40F70"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3D60EDF7" w14:textId="6FE80E8F"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4A95F200" w14:textId="2210A624"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7571B899" w14:textId="607DC0CB"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64F56EF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6C3B42E" w14:textId="36AF03AD"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CB9AC69" w14:textId="77777777" w:rsidTr="004647C7">
        <w:trPr>
          <w:gridAfter w:val="2"/>
          <w:wAfter w:w="14" w:type="dxa"/>
        </w:trPr>
        <w:tc>
          <w:tcPr>
            <w:tcW w:w="738" w:type="dxa"/>
            <w:vAlign w:val="center"/>
          </w:tcPr>
          <w:p w14:paraId="68DABE89" w14:textId="1F74C589"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130</w:t>
            </w:r>
          </w:p>
        </w:tc>
        <w:tc>
          <w:tcPr>
            <w:tcW w:w="1361" w:type="dxa"/>
            <w:vAlign w:val="center"/>
          </w:tcPr>
          <w:p w14:paraId="2ACC71A7" w14:textId="0C7FAE41"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22111120/130</w:t>
            </w:r>
          </w:p>
        </w:tc>
        <w:tc>
          <w:tcPr>
            <w:tcW w:w="2835" w:type="dxa"/>
            <w:vAlign w:val="center"/>
          </w:tcPr>
          <w:p w14:paraId="7F1CC473"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Հովհաննես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Թումանյան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Սասունցի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Դավիթ</w:t>
            </w:r>
            <w:r w:rsidRPr="004076A7">
              <w:rPr>
                <w:rFonts w:ascii="GHEA Grapalat" w:hAnsi="GHEA Grapalat" w:cs="Calibri"/>
                <w:color w:val="000000" w:themeColor="text1"/>
                <w:sz w:val="20"/>
                <w:szCs w:val="20"/>
              </w:rPr>
              <w:t>»</w:t>
            </w:r>
          </w:p>
          <w:p w14:paraId="0030CC05" w14:textId="2ED79D0B"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6B0F7FB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CA31CD2" w14:textId="1B6D0D49"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w:t>
            </w:r>
            <w:r w:rsidRPr="004076A7">
              <w:rPr>
                <w:rFonts w:ascii="GHEA Grapalat" w:hAnsi="GHEA Grapalat" w:cs="Calibri"/>
                <w:color w:val="000000" w:themeColor="text1"/>
                <w:sz w:val="20"/>
                <w:szCs w:val="20"/>
              </w:rPr>
              <w:t xml:space="preserve"> x</w:t>
            </w:r>
            <w:r w:rsidRPr="004076A7">
              <w:rPr>
                <w:rFonts w:ascii="GHEA Grapalat" w:hAnsi="GHEA Grapalat" w:cs="Sylfaen"/>
                <w:color w:val="000000" w:themeColor="text1"/>
                <w:sz w:val="20"/>
                <w:szCs w:val="20"/>
              </w:rPr>
              <w:t>մմ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80, ISBN9789939920320,  2019 </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289572E4" w14:textId="13A610FE"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8655D1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3AFE630"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E1E7BD4" w14:textId="316980D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10</w:t>
            </w:r>
          </w:p>
        </w:tc>
        <w:tc>
          <w:tcPr>
            <w:tcW w:w="1418" w:type="dxa"/>
          </w:tcPr>
          <w:p w14:paraId="72815D4A" w14:textId="73C27C21"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67E4C1AA" w14:textId="3F643F5D"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10</w:t>
            </w:r>
          </w:p>
        </w:tc>
        <w:tc>
          <w:tcPr>
            <w:tcW w:w="1262" w:type="dxa"/>
          </w:tcPr>
          <w:p w14:paraId="17CF025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DE6723F" w14:textId="7B988FB3"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B061816" w14:textId="77777777" w:rsidTr="004647C7">
        <w:trPr>
          <w:gridAfter w:val="2"/>
          <w:wAfter w:w="14" w:type="dxa"/>
        </w:trPr>
        <w:tc>
          <w:tcPr>
            <w:tcW w:w="738" w:type="dxa"/>
            <w:vAlign w:val="center"/>
          </w:tcPr>
          <w:p w14:paraId="46DB4C48" w14:textId="5DCAEABD"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131</w:t>
            </w:r>
          </w:p>
        </w:tc>
        <w:tc>
          <w:tcPr>
            <w:tcW w:w="1361" w:type="dxa"/>
            <w:vAlign w:val="center"/>
          </w:tcPr>
          <w:p w14:paraId="660A4444" w14:textId="6582B7C2"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22111120/131</w:t>
            </w:r>
          </w:p>
        </w:tc>
        <w:tc>
          <w:tcPr>
            <w:tcW w:w="2835" w:type="dxa"/>
            <w:vAlign w:val="center"/>
          </w:tcPr>
          <w:p w14:paraId="0DA9790D"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Իլյա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Իլֆ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Եվգենի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Տասներկու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աթոռ</w:t>
            </w:r>
            <w:r w:rsidRPr="004076A7">
              <w:rPr>
                <w:rFonts w:ascii="GHEA Grapalat" w:hAnsi="GHEA Grapalat" w:cs="Calibri"/>
                <w:color w:val="000000" w:themeColor="text1"/>
                <w:sz w:val="20"/>
                <w:szCs w:val="20"/>
              </w:rPr>
              <w:t>»</w:t>
            </w:r>
          </w:p>
          <w:p w14:paraId="32E9C3F0" w14:textId="20B080D2" w:rsidR="00DC5830" w:rsidRPr="004076A7" w:rsidRDefault="00DC5830" w:rsidP="00DC5830">
            <w:pPr>
              <w:rPr>
                <w:rFonts w:ascii="GHEA Grapalat" w:hAnsi="GHEA Grapalat" w:cs="Calibri"/>
                <w:color w:val="000000" w:themeColor="text1"/>
                <w:sz w:val="20"/>
                <w:szCs w:val="20"/>
              </w:rPr>
            </w:pPr>
          </w:p>
        </w:tc>
        <w:tc>
          <w:tcPr>
            <w:tcW w:w="675" w:type="dxa"/>
            <w:vAlign w:val="center"/>
          </w:tcPr>
          <w:p w14:paraId="4D0EA2D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58A8F23" w14:textId="41A35FB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424, ISBN:9789939783529,2024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Արմավ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6FA21AE9" w14:textId="64E6995E"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38EF5DBF"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1EC4107"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F877ECF" w14:textId="4FEC1B81"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3C18C02A" w14:textId="07210204"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1C90D391" w14:textId="35DD3415"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3E8B3F2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B112003" w14:textId="7F02449B"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0A6C8B1" w14:textId="77777777" w:rsidTr="004647C7">
        <w:trPr>
          <w:gridAfter w:val="2"/>
          <w:wAfter w:w="14" w:type="dxa"/>
        </w:trPr>
        <w:tc>
          <w:tcPr>
            <w:tcW w:w="738" w:type="dxa"/>
            <w:vAlign w:val="center"/>
          </w:tcPr>
          <w:p w14:paraId="2ADB6B55" w14:textId="38824ACB"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132</w:t>
            </w:r>
          </w:p>
        </w:tc>
        <w:tc>
          <w:tcPr>
            <w:tcW w:w="1361" w:type="dxa"/>
            <w:vAlign w:val="center"/>
          </w:tcPr>
          <w:p w14:paraId="3EB16875" w14:textId="4F9D84BB"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22111120/132</w:t>
            </w:r>
          </w:p>
        </w:tc>
        <w:tc>
          <w:tcPr>
            <w:tcW w:w="2835" w:type="dxa"/>
            <w:vAlign w:val="center"/>
          </w:tcPr>
          <w:p w14:paraId="3995923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Տա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Թևեր</w:t>
            </w:r>
            <w:r w:rsidRPr="004076A7">
              <w:rPr>
                <w:rFonts w:ascii="GHEA Grapalat" w:hAnsi="GHEA Grapalat" w:cs="Calibri"/>
                <w:color w:val="000000" w:themeColor="text1"/>
                <w:sz w:val="20"/>
                <w:szCs w:val="20"/>
              </w:rPr>
              <w:t xml:space="preserve"> «731 </w:t>
            </w:r>
            <w:r w:rsidRPr="004076A7">
              <w:rPr>
                <w:rFonts w:ascii="GHEA Grapalat" w:hAnsi="GHEA Grapalat" w:cs="Sylfaen"/>
                <w:color w:val="000000" w:themeColor="text1"/>
                <w:sz w:val="20"/>
                <w:szCs w:val="20"/>
              </w:rPr>
              <w:t>օր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r w:rsidRPr="004076A7">
              <w:rPr>
                <w:rFonts w:ascii="GHEA Grapalat" w:hAnsi="GHEA Grapalat" w:cs="Calibri"/>
                <w:color w:val="000000" w:themeColor="text1"/>
                <w:sz w:val="20"/>
                <w:szCs w:val="20"/>
              </w:rPr>
              <w:t>»</w:t>
            </w:r>
          </w:p>
          <w:p w14:paraId="37011C68" w14:textId="2E4AB941"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40AB9BB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1280D44F" w14:textId="339AEFA7"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12x20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120, ISBN:978994108916,2019</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Տիգրան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735D899A" w14:textId="671680F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674CDE8"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A0C2BF4"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FFEEDFB" w14:textId="747237B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61FC94D1" w14:textId="15CFF709"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1E5FF93" w14:textId="36F6D777"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783A30D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F8A8896" w14:textId="6B706AF0"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5094069" w14:textId="77777777" w:rsidTr="004647C7">
        <w:trPr>
          <w:gridAfter w:val="2"/>
          <w:wAfter w:w="14" w:type="dxa"/>
        </w:trPr>
        <w:tc>
          <w:tcPr>
            <w:tcW w:w="738" w:type="dxa"/>
            <w:vAlign w:val="center"/>
          </w:tcPr>
          <w:p w14:paraId="07B1AFF2" w14:textId="797C2988"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133</w:t>
            </w:r>
          </w:p>
        </w:tc>
        <w:tc>
          <w:tcPr>
            <w:tcW w:w="1361" w:type="dxa"/>
            <w:vAlign w:val="center"/>
          </w:tcPr>
          <w:p w14:paraId="46B79867" w14:textId="5540AD74"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22111120/133</w:t>
            </w:r>
          </w:p>
        </w:tc>
        <w:tc>
          <w:tcPr>
            <w:tcW w:w="2835" w:type="dxa"/>
            <w:vAlign w:val="center"/>
          </w:tcPr>
          <w:p w14:paraId="3A16D4B8"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Ցզի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Ստրատեգիայի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արվեստը</w:t>
            </w:r>
            <w:r w:rsidRPr="004076A7">
              <w:rPr>
                <w:rFonts w:ascii="GHEA Grapalat" w:hAnsi="GHEA Grapalat" w:cs="Calibri"/>
                <w:color w:val="000000" w:themeColor="text1"/>
                <w:sz w:val="20"/>
                <w:szCs w:val="20"/>
              </w:rPr>
              <w:t>»</w:t>
            </w:r>
          </w:p>
          <w:p w14:paraId="0C5E77D2" w14:textId="03B1B89A"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1F2762F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450BA578" w14:textId="6554096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13x18</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176, ISBN:9789939904627, 2013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Բյուրոկրատ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6AD7D857" w14:textId="655ED574"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593631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324D28F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529942D" w14:textId="618E6C8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1</w:t>
            </w:r>
          </w:p>
        </w:tc>
        <w:tc>
          <w:tcPr>
            <w:tcW w:w="1418" w:type="dxa"/>
          </w:tcPr>
          <w:p w14:paraId="37265345" w14:textId="6644C6FE"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54555E80" w14:textId="4D018805"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1</w:t>
            </w:r>
          </w:p>
        </w:tc>
        <w:tc>
          <w:tcPr>
            <w:tcW w:w="1262" w:type="dxa"/>
          </w:tcPr>
          <w:p w14:paraId="3037418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A172592" w14:textId="52D986F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6B30222" w14:textId="77777777" w:rsidTr="004647C7">
        <w:trPr>
          <w:gridAfter w:val="2"/>
          <w:wAfter w:w="14" w:type="dxa"/>
        </w:trPr>
        <w:tc>
          <w:tcPr>
            <w:tcW w:w="738" w:type="dxa"/>
            <w:vAlign w:val="center"/>
          </w:tcPr>
          <w:p w14:paraId="39BB76B7" w14:textId="2B523F44"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134</w:t>
            </w:r>
          </w:p>
        </w:tc>
        <w:tc>
          <w:tcPr>
            <w:tcW w:w="1361" w:type="dxa"/>
            <w:vAlign w:val="center"/>
          </w:tcPr>
          <w:p w14:paraId="67C61B53" w14:textId="330F22C3"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22111120/134</w:t>
            </w:r>
          </w:p>
        </w:tc>
        <w:tc>
          <w:tcPr>
            <w:tcW w:w="2835" w:type="dxa"/>
            <w:vAlign w:val="center"/>
          </w:tcPr>
          <w:p w14:paraId="18EB6C0A"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Հրանտ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Մաթևոսյան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վազքը</w:t>
            </w:r>
            <w:r w:rsidRPr="004076A7">
              <w:rPr>
                <w:rFonts w:ascii="GHEA Grapalat" w:hAnsi="GHEA Grapalat" w:cs="Calibri"/>
                <w:color w:val="000000" w:themeColor="text1"/>
                <w:sz w:val="20"/>
                <w:szCs w:val="20"/>
              </w:rPr>
              <w:t>»</w:t>
            </w:r>
          </w:p>
          <w:p w14:paraId="36133EFB" w14:textId="54039215"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1B63F861"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53C68DE" w14:textId="38721B0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12,5x17</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263, ISBN:9789939895444,2025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Մագաղաթ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Պլյուս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598FFF5D" w14:textId="022FACC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4447026"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08F21B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E0D675D" w14:textId="29454128"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03431442" w14:textId="7792FD59"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F6CE7AA" w14:textId="052E8746"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69180DF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0004DBC" w14:textId="5ADCC0D4"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011B9A00" w14:textId="77777777" w:rsidTr="004647C7">
        <w:trPr>
          <w:gridAfter w:val="2"/>
          <w:wAfter w:w="14" w:type="dxa"/>
        </w:trPr>
        <w:tc>
          <w:tcPr>
            <w:tcW w:w="738" w:type="dxa"/>
            <w:vAlign w:val="center"/>
          </w:tcPr>
          <w:p w14:paraId="6E606D82" w14:textId="0D51ED19"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135</w:t>
            </w:r>
          </w:p>
        </w:tc>
        <w:tc>
          <w:tcPr>
            <w:tcW w:w="1361" w:type="dxa"/>
            <w:vAlign w:val="center"/>
          </w:tcPr>
          <w:p w14:paraId="04560898" w14:textId="3F975526"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22111120/135</w:t>
            </w:r>
          </w:p>
        </w:tc>
        <w:tc>
          <w:tcPr>
            <w:tcW w:w="2835" w:type="dxa"/>
            <w:vAlign w:val="center"/>
          </w:tcPr>
          <w:p w14:paraId="1A9C834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Հովհաննես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Շիրազ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Հուշարձան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մայրիկիս</w:t>
            </w:r>
            <w:r w:rsidRPr="004076A7">
              <w:rPr>
                <w:rFonts w:ascii="GHEA Grapalat" w:hAnsi="GHEA Grapalat" w:cs="Calibri"/>
                <w:color w:val="000000" w:themeColor="text1"/>
                <w:sz w:val="20"/>
                <w:szCs w:val="20"/>
              </w:rPr>
              <w:t>»</w:t>
            </w:r>
          </w:p>
          <w:p w14:paraId="73946623" w14:textId="28081AEE"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1F1F526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FA87B9B" w14:textId="671C1D2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12,3x17</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230, ISBN:9789939921242, 2019</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Ավրորա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4D9AA267" w14:textId="7A049F91"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05532F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F92117E"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1B5D2BC" w14:textId="43AB7755"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77624678" w14:textId="5D0E41EE"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10365113" w14:textId="080603E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2C3FD9D8"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0ED0F389" w14:textId="2894EED0"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2EF97714" w14:textId="77777777" w:rsidTr="004647C7">
        <w:trPr>
          <w:gridAfter w:val="2"/>
          <w:wAfter w:w="14" w:type="dxa"/>
        </w:trPr>
        <w:tc>
          <w:tcPr>
            <w:tcW w:w="738" w:type="dxa"/>
            <w:vAlign w:val="center"/>
          </w:tcPr>
          <w:p w14:paraId="27D05D6C" w14:textId="1B017FF2"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136</w:t>
            </w:r>
          </w:p>
        </w:tc>
        <w:tc>
          <w:tcPr>
            <w:tcW w:w="1361" w:type="dxa"/>
            <w:vAlign w:val="center"/>
          </w:tcPr>
          <w:p w14:paraId="7F9CCD0D" w14:textId="41B5630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22111120/136</w:t>
            </w:r>
          </w:p>
        </w:tc>
        <w:tc>
          <w:tcPr>
            <w:tcW w:w="2835" w:type="dxa"/>
            <w:vAlign w:val="center"/>
          </w:tcPr>
          <w:p w14:paraId="0164940F"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Աննա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Ջեյն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Երկրպագուն</w:t>
            </w:r>
            <w:r w:rsidRPr="004076A7">
              <w:rPr>
                <w:rFonts w:ascii="GHEA Grapalat" w:hAnsi="GHEA Grapalat" w:cs="Calibri"/>
                <w:color w:val="000000" w:themeColor="text1"/>
                <w:sz w:val="20"/>
                <w:szCs w:val="20"/>
              </w:rPr>
              <w:t>»</w:t>
            </w:r>
          </w:p>
          <w:p w14:paraId="3D735D3D" w14:textId="59FDD422"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0DCCCE32"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50F1043" w14:textId="3C97B9B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13x20,5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608, ISBN:9789939118918,2024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Բուք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Փրայզ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2DEF8161" w14:textId="1E6A63E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58433211"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4E48920"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E6D4705" w14:textId="3FCC01AF"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714A8612" w14:textId="07043862"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53065919" w14:textId="18BE28C2"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64ADF96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594F7F6" w14:textId="0145B3C5"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16F5C4EE" w14:textId="77777777" w:rsidTr="004647C7">
        <w:trPr>
          <w:gridAfter w:val="2"/>
          <w:wAfter w:w="14" w:type="dxa"/>
        </w:trPr>
        <w:tc>
          <w:tcPr>
            <w:tcW w:w="738" w:type="dxa"/>
            <w:vAlign w:val="center"/>
          </w:tcPr>
          <w:p w14:paraId="359B5957" w14:textId="239632AB"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137</w:t>
            </w:r>
          </w:p>
        </w:tc>
        <w:tc>
          <w:tcPr>
            <w:tcW w:w="1361" w:type="dxa"/>
            <w:vAlign w:val="center"/>
          </w:tcPr>
          <w:p w14:paraId="23BF31EE" w14:textId="622ED7D6"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22111120/137</w:t>
            </w:r>
          </w:p>
        </w:tc>
        <w:tc>
          <w:tcPr>
            <w:tcW w:w="2835" w:type="dxa"/>
            <w:vAlign w:val="center"/>
          </w:tcPr>
          <w:p w14:paraId="0A90BA73"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Սերգեյ</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Փարաջանով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Հավերժական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շարժում</w:t>
            </w:r>
            <w:r w:rsidRPr="004076A7">
              <w:rPr>
                <w:rFonts w:ascii="GHEA Grapalat" w:hAnsi="GHEA Grapalat" w:cs="Calibri"/>
                <w:color w:val="000000" w:themeColor="text1"/>
                <w:sz w:val="20"/>
                <w:szCs w:val="20"/>
              </w:rPr>
              <w:t>»</w:t>
            </w:r>
          </w:p>
          <w:p w14:paraId="78EB2A56" w14:textId="79BFF49D"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70C40BE4"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C092456" w14:textId="385681FF"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15x23</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256, ISBN:9789939935348,2025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Վերնատուն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75C3D07B" w14:textId="7286965D"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7421E555"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5367E863"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544AF734" w14:textId="34AEEAD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1</w:t>
            </w:r>
          </w:p>
        </w:tc>
        <w:tc>
          <w:tcPr>
            <w:tcW w:w="1418" w:type="dxa"/>
          </w:tcPr>
          <w:p w14:paraId="5AFA6C8B" w14:textId="47F3B0D0"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5422E47D" w14:textId="54DBE209"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1</w:t>
            </w:r>
          </w:p>
        </w:tc>
        <w:tc>
          <w:tcPr>
            <w:tcW w:w="1262" w:type="dxa"/>
          </w:tcPr>
          <w:p w14:paraId="41C9C001"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9A48100" w14:textId="73D7B1F7"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51DF4127" w14:textId="77777777" w:rsidTr="004647C7">
        <w:trPr>
          <w:gridAfter w:val="2"/>
          <w:wAfter w:w="14" w:type="dxa"/>
        </w:trPr>
        <w:tc>
          <w:tcPr>
            <w:tcW w:w="738" w:type="dxa"/>
            <w:vAlign w:val="center"/>
          </w:tcPr>
          <w:p w14:paraId="2B830BDE" w14:textId="54229619"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138</w:t>
            </w:r>
          </w:p>
        </w:tc>
        <w:tc>
          <w:tcPr>
            <w:tcW w:w="1361" w:type="dxa"/>
            <w:vAlign w:val="center"/>
          </w:tcPr>
          <w:p w14:paraId="5D6B1F49" w14:textId="4353030E"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22111120/138</w:t>
            </w:r>
          </w:p>
        </w:tc>
        <w:tc>
          <w:tcPr>
            <w:tcW w:w="2835" w:type="dxa"/>
            <w:vAlign w:val="center"/>
          </w:tcPr>
          <w:p w14:paraId="6D4D8DB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Աննա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Ջեյն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Կոտրված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սիրտը</w:t>
            </w:r>
            <w:r w:rsidRPr="004076A7">
              <w:rPr>
                <w:rFonts w:ascii="GHEA Grapalat" w:hAnsi="GHEA Grapalat" w:cs="Calibri"/>
                <w:color w:val="000000" w:themeColor="text1"/>
                <w:sz w:val="20"/>
                <w:szCs w:val="20"/>
              </w:rPr>
              <w:t>»</w:t>
            </w:r>
          </w:p>
          <w:p w14:paraId="719C12FA" w14:textId="54182A30"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0B90EA66"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17CFBFB" w14:textId="76CB9B54"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13x20,5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560, ISBN:9789939120256,2025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Բուք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Փրայզ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42DBBD7A" w14:textId="30434FA5"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300BD6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E6DCD5D"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56C392F" w14:textId="4D4B910B"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3</w:t>
            </w:r>
          </w:p>
        </w:tc>
        <w:tc>
          <w:tcPr>
            <w:tcW w:w="1418" w:type="dxa"/>
          </w:tcPr>
          <w:p w14:paraId="03DAAD19" w14:textId="6AD2F1A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772F5692" w14:textId="229716D3"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3</w:t>
            </w:r>
          </w:p>
        </w:tc>
        <w:tc>
          <w:tcPr>
            <w:tcW w:w="1262" w:type="dxa"/>
          </w:tcPr>
          <w:p w14:paraId="25AA427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E190B9C" w14:textId="0FC51618"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2337285" w14:textId="77777777" w:rsidTr="004647C7">
        <w:trPr>
          <w:gridAfter w:val="2"/>
          <w:wAfter w:w="14" w:type="dxa"/>
        </w:trPr>
        <w:tc>
          <w:tcPr>
            <w:tcW w:w="738" w:type="dxa"/>
            <w:vAlign w:val="center"/>
          </w:tcPr>
          <w:p w14:paraId="36797F14" w14:textId="4DE51DF7"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lastRenderedPageBreak/>
              <w:t>139</w:t>
            </w:r>
          </w:p>
        </w:tc>
        <w:tc>
          <w:tcPr>
            <w:tcW w:w="1361" w:type="dxa"/>
            <w:vAlign w:val="center"/>
          </w:tcPr>
          <w:p w14:paraId="6E0CF1D6" w14:textId="2FA01EF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22111120/139</w:t>
            </w:r>
          </w:p>
        </w:tc>
        <w:tc>
          <w:tcPr>
            <w:tcW w:w="2835" w:type="dxa"/>
            <w:vAlign w:val="center"/>
          </w:tcPr>
          <w:p w14:paraId="5341A251"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Էռնեստ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Հեմինգուեյ</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w:t>
            </w:r>
          </w:p>
          <w:p w14:paraId="01A69B34" w14:textId="3E1756B8"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6F9CC22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6BD03438" w14:textId="2EF6B985"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13,5x21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312, ISBN:9789939895505,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Մագաղաթ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2D70319F" w14:textId="0879F742"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42C5C2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4D92C1F"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4A7E922E" w14:textId="4022BA1D"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74BABE5B" w14:textId="398D888F"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B25AC7C" w14:textId="2E8BB8C3"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28B16CEC"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F56DB9A" w14:textId="39AC6FFA"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64220290" w14:textId="77777777" w:rsidTr="004647C7">
        <w:trPr>
          <w:gridAfter w:val="2"/>
          <w:wAfter w:w="14" w:type="dxa"/>
        </w:trPr>
        <w:tc>
          <w:tcPr>
            <w:tcW w:w="738" w:type="dxa"/>
            <w:vAlign w:val="center"/>
          </w:tcPr>
          <w:p w14:paraId="47CA9630" w14:textId="69BB613F"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140</w:t>
            </w:r>
          </w:p>
        </w:tc>
        <w:tc>
          <w:tcPr>
            <w:tcW w:w="1361" w:type="dxa"/>
            <w:vAlign w:val="center"/>
          </w:tcPr>
          <w:p w14:paraId="41F0902C" w14:textId="6A77F298"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22111120/140</w:t>
            </w:r>
          </w:p>
        </w:tc>
        <w:tc>
          <w:tcPr>
            <w:tcW w:w="2835" w:type="dxa"/>
            <w:vAlign w:val="center"/>
          </w:tcPr>
          <w:p w14:paraId="17FCEBF3"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Ռաֆայել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Օգնիր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սրտիս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բաբախել</w:t>
            </w:r>
            <w:r w:rsidRPr="004076A7">
              <w:rPr>
                <w:rFonts w:ascii="GHEA Grapalat" w:hAnsi="GHEA Grapalat" w:cs="Calibri"/>
                <w:color w:val="000000" w:themeColor="text1"/>
                <w:sz w:val="20"/>
                <w:szCs w:val="20"/>
              </w:rPr>
              <w:t>»</w:t>
            </w:r>
          </w:p>
          <w:p w14:paraId="44D7AE91" w14:textId="20669E2C"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2150CE90"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41134A4" w14:textId="1D83AE9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224, ISBN:9789939608921,2025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ՎՄՎ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131D589D" w14:textId="4A0F42CB"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67DD3B2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D322E64"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92A7E27" w14:textId="3FF82418"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6E369779" w14:textId="05BC9737"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F5E0028" w14:textId="309BBE6C"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5C07F78A"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438DA79" w14:textId="38B04BBD"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2F30F29A" w14:textId="77777777" w:rsidTr="004647C7">
        <w:trPr>
          <w:gridAfter w:val="2"/>
          <w:wAfter w:w="14" w:type="dxa"/>
        </w:trPr>
        <w:tc>
          <w:tcPr>
            <w:tcW w:w="738" w:type="dxa"/>
            <w:vAlign w:val="center"/>
          </w:tcPr>
          <w:p w14:paraId="6C97DCBB" w14:textId="548EA9E4"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141</w:t>
            </w:r>
          </w:p>
        </w:tc>
        <w:tc>
          <w:tcPr>
            <w:tcW w:w="1361" w:type="dxa"/>
            <w:vAlign w:val="center"/>
          </w:tcPr>
          <w:p w14:paraId="18FBE5B4" w14:textId="6F57C3A5"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22111120/141</w:t>
            </w:r>
          </w:p>
        </w:tc>
        <w:tc>
          <w:tcPr>
            <w:tcW w:w="2835" w:type="dxa"/>
            <w:vAlign w:val="center"/>
          </w:tcPr>
          <w:p w14:paraId="5CF479AE"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Վիկտոր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Ֆրանկլ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Կյանքին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ասել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այո</w:t>
            </w:r>
            <w:r w:rsidRPr="004076A7">
              <w:rPr>
                <w:rFonts w:ascii="GHEA Grapalat" w:hAnsi="GHEA Grapalat" w:cs="Calibri"/>
                <w:color w:val="000000" w:themeColor="text1"/>
                <w:sz w:val="20"/>
                <w:szCs w:val="20"/>
              </w:rPr>
              <w:t>»</w:t>
            </w:r>
          </w:p>
          <w:p w14:paraId="12A7DB79" w14:textId="1BCEC2D9"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4C9B6375"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04369AE" w14:textId="6BA3965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14,5x21</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250, ISBN:9789939032443, 2019</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Գրատուն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3539FA73" w14:textId="468238D7"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0C49D723"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07CF14E9"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E61F527" w14:textId="28AF564A"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7F06B015" w14:textId="2F01D47A"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E9E0A71" w14:textId="28D9BC19"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34A05C96"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500371C8" w14:textId="070CBA31"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14E8031" w14:textId="77777777" w:rsidTr="004647C7">
        <w:trPr>
          <w:gridAfter w:val="2"/>
          <w:wAfter w:w="14" w:type="dxa"/>
        </w:trPr>
        <w:tc>
          <w:tcPr>
            <w:tcW w:w="738" w:type="dxa"/>
            <w:vAlign w:val="center"/>
          </w:tcPr>
          <w:p w14:paraId="3884C00C" w14:textId="00188146"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142</w:t>
            </w:r>
          </w:p>
        </w:tc>
        <w:tc>
          <w:tcPr>
            <w:tcW w:w="1361" w:type="dxa"/>
            <w:vAlign w:val="center"/>
          </w:tcPr>
          <w:p w14:paraId="57C854D0" w14:textId="42622B4C"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22111120/142</w:t>
            </w:r>
          </w:p>
        </w:tc>
        <w:tc>
          <w:tcPr>
            <w:tcW w:w="2835" w:type="dxa"/>
            <w:vAlign w:val="center"/>
          </w:tcPr>
          <w:p w14:paraId="29ECEF17"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Մուստյան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Ժանդարմը</w:t>
            </w:r>
            <w:r w:rsidRPr="004076A7">
              <w:rPr>
                <w:rFonts w:ascii="GHEA Grapalat" w:hAnsi="GHEA Grapalat" w:cs="Calibri"/>
                <w:color w:val="000000" w:themeColor="text1"/>
                <w:sz w:val="20"/>
                <w:szCs w:val="20"/>
              </w:rPr>
              <w:t>»</w:t>
            </w:r>
          </w:p>
          <w:p w14:paraId="3B6AA234" w14:textId="6615AF89"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04DD7B49"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FCF638E" w14:textId="38A4B0A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21x15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381, ISBN:9789939101767, 2015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Վերնատուն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122B15BB" w14:textId="0CCB7ACF"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9ED63EE"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431F4F64"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2335966E" w14:textId="09F496D0"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59D8D167" w14:textId="74410856"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6DE63548" w14:textId="79BC6F1D"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1EB3659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3396F555" w14:textId="634CB4A2"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3303DFC6" w14:textId="77777777" w:rsidTr="004647C7">
        <w:trPr>
          <w:gridAfter w:val="2"/>
          <w:wAfter w:w="14" w:type="dxa"/>
        </w:trPr>
        <w:tc>
          <w:tcPr>
            <w:tcW w:w="738" w:type="dxa"/>
            <w:vAlign w:val="center"/>
          </w:tcPr>
          <w:p w14:paraId="4559F97B" w14:textId="132D4912"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143</w:t>
            </w:r>
          </w:p>
        </w:tc>
        <w:tc>
          <w:tcPr>
            <w:tcW w:w="1361" w:type="dxa"/>
            <w:vAlign w:val="center"/>
          </w:tcPr>
          <w:p w14:paraId="27C4C2C5" w14:textId="107D2560"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22111120/143</w:t>
            </w:r>
          </w:p>
        </w:tc>
        <w:tc>
          <w:tcPr>
            <w:tcW w:w="2835" w:type="dxa"/>
            <w:vAlign w:val="center"/>
          </w:tcPr>
          <w:p w14:paraId="019D07E5"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Արման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Բեգոյան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Զայրույթի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կառավարում</w:t>
            </w:r>
            <w:r w:rsidRPr="004076A7">
              <w:rPr>
                <w:rFonts w:ascii="GHEA Grapalat" w:hAnsi="GHEA Grapalat" w:cs="Calibri"/>
                <w:color w:val="000000" w:themeColor="text1"/>
                <w:sz w:val="20"/>
                <w:szCs w:val="20"/>
              </w:rPr>
              <w:t>»</w:t>
            </w:r>
          </w:p>
          <w:p w14:paraId="4270C64D" w14:textId="68FBF727"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7B743D6E"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5658D69" w14:textId="63DA044A"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կազմը՝փափուկ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176, ISBN:9789939927824,2024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Հիլֆման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Փրեսս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13EED714" w14:textId="7532FD7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CBDDD40"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2ADDC8ED"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1971FC6C" w14:textId="49A108A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44ED8A49" w14:textId="7DE9B809"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67DEDE32" w14:textId="09212FC1"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5F6D015E"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6BFF0F89" w14:textId="73DA53E1"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AEAE503" w14:textId="77777777" w:rsidTr="004647C7">
        <w:trPr>
          <w:gridAfter w:val="2"/>
          <w:wAfter w:w="14" w:type="dxa"/>
        </w:trPr>
        <w:tc>
          <w:tcPr>
            <w:tcW w:w="738" w:type="dxa"/>
            <w:vAlign w:val="center"/>
          </w:tcPr>
          <w:p w14:paraId="1BE40E34" w14:textId="4B58F0DC"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144</w:t>
            </w:r>
          </w:p>
        </w:tc>
        <w:tc>
          <w:tcPr>
            <w:tcW w:w="1361" w:type="dxa"/>
            <w:vAlign w:val="center"/>
          </w:tcPr>
          <w:p w14:paraId="1701A0E2" w14:textId="79218A4B"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22111120/144</w:t>
            </w:r>
          </w:p>
        </w:tc>
        <w:tc>
          <w:tcPr>
            <w:tcW w:w="2835" w:type="dxa"/>
            <w:vAlign w:val="center"/>
          </w:tcPr>
          <w:p w14:paraId="3485B639" w14:textId="4409C8AF"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Աջապահյան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Հայկ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Եգիպտոսի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կախարդանքը</w:t>
            </w:r>
            <w:r w:rsidRPr="004076A7">
              <w:rPr>
                <w:rFonts w:ascii="GHEA Grapalat" w:hAnsi="GHEA Grapalat" w:cs="Calibri"/>
                <w:color w:val="000000" w:themeColor="text1"/>
                <w:sz w:val="20"/>
                <w:szCs w:val="20"/>
              </w:rPr>
              <w:t>»</w:t>
            </w:r>
          </w:p>
        </w:tc>
        <w:tc>
          <w:tcPr>
            <w:tcW w:w="675" w:type="dxa"/>
            <w:vAlign w:val="center"/>
          </w:tcPr>
          <w:p w14:paraId="08AC846C"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5D60E34C" w14:textId="5A6A16F6"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17x24</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68, ISBN:9789939932637,2024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գրախա-նութ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68FCC00F" w14:textId="4033774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360FD67"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7AE63F37"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E142946" w14:textId="4C78164A"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16804BDB" w14:textId="0A462796"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52EAD9EA" w14:textId="61B44700"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7A22D69B"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16B6B92E" w14:textId="258FF6F0"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21C87C44" w14:textId="77777777" w:rsidTr="004647C7">
        <w:trPr>
          <w:gridAfter w:val="2"/>
          <w:wAfter w:w="14" w:type="dxa"/>
        </w:trPr>
        <w:tc>
          <w:tcPr>
            <w:tcW w:w="738" w:type="dxa"/>
            <w:vAlign w:val="center"/>
          </w:tcPr>
          <w:p w14:paraId="07369B2E" w14:textId="2E1D000A"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145</w:t>
            </w:r>
          </w:p>
        </w:tc>
        <w:tc>
          <w:tcPr>
            <w:tcW w:w="1361" w:type="dxa"/>
            <w:vAlign w:val="center"/>
          </w:tcPr>
          <w:p w14:paraId="54EBF353" w14:textId="75386039"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22111120/15</w:t>
            </w:r>
          </w:p>
        </w:tc>
        <w:tc>
          <w:tcPr>
            <w:tcW w:w="2835" w:type="dxa"/>
            <w:vAlign w:val="center"/>
          </w:tcPr>
          <w:p w14:paraId="62FD5122"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Ռաֆայել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Սպասիր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ինձ</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երկնքում</w:t>
            </w:r>
            <w:r w:rsidRPr="004076A7">
              <w:rPr>
                <w:rFonts w:ascii="GHEA Grapalat" w:hAnsi="GHEA Grapalat" w:cs="Calibri"/>
                <w:color w:val="000000" w:themeColor="text1"/>
                <w:sz w:val="20"/>
                <w:szCs w:val="20"/>
              </w:rPr>
              <w:t>»</w:t>
            </w:r>
          </w:p>
          <w:p w14:paraId="7AE29928" w14:textId="78FCD7A3"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621A83D9"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2E410076" w14:textId="01C1B0C1"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Չափսը՝</w:t>
            </w:r>
            <w:r w:rsidRPr="004076A7">
              <w:rPr>
                <w:rFonts w:ascii="GHEA Grapalat" w:hAnsi="GHEA Grapalat" w:cs="Calibri"/>
                <w:color w:val="000000" w:themeColor="text1"/>
                <w:sz w:val="20"/>
                <w:szCs w:val="20"/>
              </w:rPr>
              <w:t xml:space="preserve"> 14,5x20,5</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 xml:space="preserve"> 156, ISBN:9789939608259, 2023</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ՎՄՎ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0EBB8689" w14:textId="1173DB1A"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B24FD2D"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5118528"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6C2E3941" w14:textId="1BFC6CA6"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4</w:t>
            </w:r>
          </w:p>
        </w:tc>
        <w:tc>
          <w:tcPr>
            <w:tcW w:w="1418" w:type="dxa"/>
          </w:tcPr>
          <w:p w14:paraId="445757C4" w14:textId="406951C6"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65CEDC6F" w14:textId="22FB5021"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4</w:t>
            </w:r>
          </w:p>
        </w:tc>
        <w:tc>
          <w:tcPr>
            <w:tcW w:w="1262" w:type="dxa"/>
          </w:tcPr>
          <w:p w14:paraId="0B5372C5"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4BEB6D2F" w14:textId="1B66ADAF"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423D5901" w14:textId="77777777" w:rsidTr="004647C7">
        <w:trPr>
          <w:gridAfter w:val="2"/>
          <w:wAfter w:w="14" w:type="dxa"/>
        </w:trPr>
        <w:tc>
          <w:tcPr>
            <w:tcW w:w="738" w:type="dxa"/>
            <w:vAlign w:val="center"/>
          </w:tcPr>
          <w:p w14:paraId="068B66E2" w14:textId="29974A7D"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146</w:t>
            </w:r>
          </w:p>
        </w:tc>
        <w:tc>
          <w:tcPr>
            <w:tcW w:w="1361" w:type="dxa"/>
            <w:vAlign w:val="center"/>
          </w:tcPr>
          <w:p w14:paraId="2CF6923E" w14:textId="6A54F8FA"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22111120/16</w:t>
            </w:r>
          </w:p>
        </w:tc>
        <w:tc>
          <w:tcPr>
            <w:tcW w:w="2835" w:type="dxa"/>
            <w:vAlign w:val="center"/>
          </w:tcPr>
          <w:p w14:paraId="2B1E8404"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Քարեն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Մակմանուս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Մեզնից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մեկը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հաջորդն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w:t>
            </w:r>
          </w:p>
          <w:p w14:paraId="0A551976" w14:textId="16E9898B"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7DBE7B89"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0F963567" w14:textId="550DBA7B"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14,5x22,3</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448, ISBN:9789939967417,2024</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Նյու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108B62FF" w14:textId="480EDDBC"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4E619B6A"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119415FD"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791C54A3" w14:textId="78F3EAC2"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4EE7E73A" w14:textId="2373002F"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19E7935" w14:textId="40CC0360"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270D6BFD"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279CB7A1" w14:textId="48F47F9C"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r w:rsidR="00DC5830" w:rsidRPr="004076A7" w14:paraId="7922CCBD" w14:textId="77777777" w:rsidTr="004647C7">
        <w:trPr>
          <w:gridAfter w:val="2"/>
          <w:wAfter w:w="14" w:type="dxa"/>
        </w:trPr>
        <w:tc>
          <w:tcPr>
            <w:tcW w:w="738" w:type="dxa"/>
            <w:vAlign w:val="center"/>
          </w:tcPr>
          <w:p w14:paraId="151E3FB0" w14:textId="471578C1" w:rsidR="00DC5830" w:rsidRPr="004076A7" w:rsidRDefault="00DC5830" w:rsidP="00DC5830">
            <w:pPr>
              <w:jc w:val="cente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147</w:t>
            </w:r>
          </w:p>
        </w:tc>
        <w:tc>
          <w:tcPr>
            <w:tcW w:w="1361" w:type="dxa"/>
            <w:vAlign w:val="center"/>
          </w:tcPr>
          <w:p w14:paraId="447DFF68" w14:textId="1D66B53F"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22111120/147</w:t>
            </w:r>
          </w:p>
        </w:tc>
        <w:tc>
          <w:tcPr>
            <w:tcW w:w="2835" w:type="dxa"/>
            <w:vAlign w:val="center"/>
          </w:tcPr>
          <w:p w14:paraId="4CBB68CA" w14:textId="77777777" w:rsidR="00DC5830" w:rsidRPr="004076A7" w:rsidRDefault="00DC5830" w:rsidP="00DC5830">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Լևի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Հետգրություն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Փարիզից</w:t>
            </w:r>
            <w:r w:rsidRPr="004076A7">
              <w:rPr>
                <w:rFonts w:ascii="GHEA Grapalat" w:hAnsi="GHEA Grapalat" w:cs="Calibri"/>
                <w:color w:val="000000" w:themeColor="text1"/>
                <w:sz w:val="20"/>
                <w:szCs w:val="20"/>
              </w:rPr>
              <w:t>»</w:t>
            </w:r>
          </w:p>
          <w:p w14:paraId="30BC02A9" w14:textId="184E60C1" w:rsidR="00DC5830" w:rsidRPr="004076A7" w:rsidRDefault="00DC5830" w:rsidP="00DC5830">
            <w:pPr>
              <w:rPr>
                <w:rFonts w:ascii="GHEA Grapalat" w:hAnsi="GHEA Grapalat" w:cs="Sylfaen"/>
                <w:color w:val="000000" w:themeColor="text1"/>
                <w:sz w:val="20"/>
                <w:szCs w:val="20"/>
              </w:rPr>
            </w:pPr>
          </w:p>
        </w:tc>
        <w:tc>
          <w:tcPr>
            <w:tcW w:w="675" w:type="dxa"/>
            <w:vAlign w:val="center"/>
          </w:tcPr>
          <w:p w14:paraId="37BEEAFB" w14:textId="77777777" w:rsidR="00DC5830" w:rsidRPr="004076A7" w:rsidRDefault="00DC5830" w:rsidP="00DC5830">
            <w:pPr>
              <w:rPr>
                <w:rFonts w:ascii="GHEA Grapalat" w:hAnsi="GHEA Grapalat"/>
                <w:color w:val="000000" w:themeColor="text1"/>
                <w:sz w:val="20"/>
                <w:szCs w:val="20"/>
              </w:rPr>
            </w:pPr>
          </w:p>
        </w:tc>
        <w:tc>
          <w:tcPr>
            <w:tcW w:w="4138" w:type="dxa"/>
            <w:vAlign w:val="center"/>
          </w:tcPr>
          <w:p w14:paraId="32497401" w14:textId="0F8B24F8" w:rsidR="00DC5830" w:rsidRPr="004076A7" w:rsidRDefault="00DC5830" w:rsidP="00DC5830">
            <w:pP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 xml:space="preserve">Չափսը՝ </w:t>
            </w:r>
            <w:r w:rsidRPr="004076A7">
              <w:rPr>
                <w:rFonts w:ascii="GHEA Grapalat" w:hAnsi="GHEA Grapalat" w:cs="Calibri"/>
                <w:color w:val="000000" w:themeColor="text1"/>
                <w:sz w:val="20"/>
                <w:szCs w:val="20"/>
              </w:rPr>
              <w:t>14x20</w:t>
            </w:r>
            <w:r w:rsidRPr="004076A7">
              <w:rPr>
                <w:rFonts w:ascii="GHEA Grapalat" w:hAnsi="GHEA Grapalat" w:cs="Sylfaen"/>
                <w:color w:val="000000" w:themeColor="text1"/>
                <w:sz w:val="20"/>
                <w:szCs w:val="20"/>
              </w:rPr>
              <w:t>սմ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կազմը՝կոշտ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էջեր՝</w:t>
            </w:r>
            <w:r w:rsidRPr="004076A7">
              <w:rPr>
                <w:rFonts w:ascii="GHEA Grapalat" w:hAnsi="GHEA Grapalat" w:cs="Calibri"/>
                <w:color w:val="000000" w:themeColor="text1"/>
                <w:sz w:val="20"/>
                <w:szCs w:val="20"/>
              </w:rPr>
              <w:t>349, ISBN:9789939400211, 2025</w:t>
            </w:r>
            <w:r w:rsidRPr="004076A7">
              <w:rPr>
                <w:rFonts w:ascii="GHEA Grapalat" w:hAnsi="GHEA Grapalat" w:cs="Sylfaen"/>
                <w:color w:val="000000" w:themeColor="text1"/>
                <w:sz w:val="20"/>
                <w:szCs w:val="20"/>
              </w:rPr>
              <w:t>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Էդիթ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Պրինտ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հրատարակչություն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համարժեք</w:t>
            </w:r>
          </w:p>
        </w:tc>
        <w:tc>
          <w:tcPr>
            <w:tcW w:w="709" w:type="dxa"/>
          </w:tcPr>
          <w:p w14:paraId="46F41584" w14:textId="7D5D5EB8" w:rsidR="00DC5830" w:rsidRPr="004076A7" w:rsidRDefault="00DC5830" w:rsidP="00DC5830">
            <w:pPr>
              <w:jc w:val="center"/>
              <w:rPr>
                <w:rFonts w:ascii="GHEA Grapalat" w:hAnsi="GHEA Grapalat" w:cs="Sylfaen"/>
                <w:color w:val="000000" w:themeColor="text1"/>
                <w:sz w:val="20"/>
                <w:szCs w:val="20"/>
              </w:rPr>
            </w:pPr>
            <w:r w:rsidRPr="004076A7">
              <w:rPr>
                <w:rFonts w:ascii="GHEA Grapalat" w:hAnsi="GHEA Grapalat" w:cs="Sylfaen"/>
                <w:color w:val="000000" w:themeColor="text1"/>
                <w:sz w:val="20"/>
                <w:szCs w:val="20"/>
              </w:rPr>
              <w:t>հատ</w:t>
            </w:r>
          </w:p>
        </w:tc>
        <w:tc>
          <w:tcPr>
            <w:tcW w:w="708" w:type="dxa"/>
            <w:vAlign w:val="center"/>
          </w:tcPr>
          <w:p w14:paraId="1CEA49EA" w14:textId="77777777" w:rsidR="00DC5830" w:rsidRPr="004076A7" w:rsidRDefault="00DC5830" w:rsidP="00DC5830">
            <w:pPr>
              <w:jc w:val="center"/>
              <w:rPr>
                <w:rFonts w:ascii="GHEA Grapalat" w:hAnsi="GHEA Grapalat"/>
                <w:color w:val="000000" w:themeColor="text1"/>
                <w:sz w:val="20"/>
                <w:szCs w:val="20"/>
              </w:rPr>
            </w:pPr>
          </w:p>
        </w:tc>
        <w:tc>
          <w:tcPr>
            <w:tcW w:w="709" w:type="dxa"/>
            <w:vAlign w:val="center"/>
          </w:tcPr>
          <w:p w14:paraId="63224B21" w14:textId="77777777" w:rsidR="00DC5830" w:rsidRPr="004076A7" w:rsidRDefault="00DC5830" w:rsidP="00DC5830">
            <w:pPr>
              <w:jc w:val="center"/>
              <w:rPr>
                <w:rFonts w:ascii="GHEA Grapalat" w:hAnsi="GHEA Grapalat"/>
                <w:color w:val="000000" w:themeColor="text1"/>
                <w:sz w:val="20"/>
                <w:szCs w:val="20"/>
              </w:rPr>
            </w:pPr>
          </w:p>
        </w:tc>
        <w:tc>
          <w:tcPr>
            <w:tcW w:w="680" w:type="dxa"/>
            <w:vAlign w:val="center"/>
          </w:tcPr>
          <w:p w14:paraId="35A928E0" w14:textId="594C09C9" w:rsidR="00DC5830" w:rsidRPr="004076A7" w:rsidRDefault="00DC5830" w:rsidP="00DC5830">
            <w:pPr>
              <w:jc w:val="center"/>
              <w:rPr>
                <w:rFonts w:ascii="GHEA Grapalat" w:hAnsi="GHEA Grapalat" w:cs="Calibri"/>
                <w:color w:val="000000" w:themeColor="text1"/>
                <w:sz w:val="20"/>
                <w:szCs w:val="20"/>
              </w:rPr>
            </w:pPr>
            <w:r>
              <w:rPr>
                <w:rFonts w:ascii="GHEA Grapalat" w:hAnsi="GHEA Grapalat" w:cs="Calibri"/>
                <w:color w:val="000000"/>
              </w:rPr>
              <w:t>2</w:t>
            </w:r>
          </w:p>
        </w:tc>
        <w:tc>
          <w:tcPr>
            <w:tcW w:w="1418" w:type="dxa"/>
          </w:tcPr>
          <w:p w14:paraId="3591E4D4" w14:textId="0DDACA18" w:rsidR="00DC5830" w:rsidRPr="004076A7" w:rsidRDefault="00DC5830" w:rsidP="00DC5830">
            <w:pPr>
              <w:jc w:val="center"/>
              <w:rPr>
                <w:rFonts w:ascii="GHEA Grapalat" w:hAnsi="GHEA Grapalat"/>
                <w:bCs/>
                <w:color w:val="000000" w:themeColor="text1"/>
                <w:sz w:val="16"/>
                <w:szCs w:val="16"/>
                <w:u w:val="single"/>
                <w:lang w:val="hy-AM"/>
              </w:rPr>
            </w:pPr>
            <w:r w:rsidRPr="004076A7">
              <w:rPr>
                <w:rFonts w:ascii="GHEA Grapalat" w:hAnsi="GHEA Grapalat"/>
                <w:bCs/>
                <w:color w:val="000000" w:themeColor="text1"/>
                <w:sz w:val="16"/>
                <w:szCs w:val="16"/>
                <w:u w:val="single"/>
                <w:lang w:val="hy-AM"/>
              </w:rPr>
              <w:t>Եղեգնաձոր, Մոմիկի 1</w:t>
            </w:r>
          </w:p>
        </w:tc>
        <w:tc>
          <w:tcPr>
            <w:tcW w:w="632" w:type="dxa"/>
            <w:vAlign w:val="center"/>
          </w:tcPr>
          <w:p w14:paraId="39046F7C" w14:textId="3BAAB606" w:rsidR="00DC5830" w:rsidRPr="004076A7" w:rsidRDefault="00DC5830" w:rsidP="00DC5830">
            <w:pPr>
              <w:jc w:val="center"/>
              <w:rPr>
                <w:rFonts w:ascii="GHEA Grapalat" w:hAnsi="GHEA Grapalat" w:cs="Calibri"/>
                <w:color w:val="000000" w:themeColor="text1"/>
                <w:sz w:val="20"/>
                <w:szCs w:val="20"/>
                <w:u w:val="single"/>
              </w:rPr>
            </w:pPr>
            <w:r>
              <w:rPr>
                <w:rFonts w:ascii="GHEA Grapalat" w:hAnsi="GHEA Grapalat" w:cs="Calibri"/>
                <w:color w:val="000000"/>
              </w:rPr>
              <w:t>2</w:t>
            </w:r>
          </w:p>
        </w:tc>
        <w:tc>
          <w:tcPr>
            <w:tcW w:w="1262" w:type="dxa"/>
          </w:tcPr>
          <w:p w14:paraId="605016E7" w14:textId="77777777" w:rsidR="00DC5830" w:rsidRPr="004076A7" w:rsidRDefault="00DC5830" w:rsidP="00DC5830">
            <w:pPr>
              <w:ind w:left="-108" w:right="-108"/>
              <w:jc w:val="center"/>
              <w:rPr>
                <w:rFonts w:ascii="GHEA Grapalat" w:hAnsi="GHEA Grapalat" w:cs="Sylfaen"/>
                <w:color w:val="000000" w:themeColor="text1"/>
                <w:sz w:val="20"/>
                <w:szCs w:val="20"/>
                <w:u w:val="single"/>
              </w:rPr>
            </w:pPr>
            <w:r w:rsidRPr="004076A7">
              <w:rPr>
                <w:rFonts w:ascii="GHEA Grapalat" w:hAnsi="GHEA Grapalat" w:cs="Sylfaen"/>
                <w:color w:val="000000" w:themeColor="text1"/>
                <w:sz w:val="20"/>
                <w:szCs w:val="20"/>
                <w:u w:val="single"/>
              </w:rPr>
              <w:t>Մինչև</w:t>
            </w:r>
          </w:p>
          <w:p w14:paraId="7A35B30C" w14:textId="7B8B7A40" w:rsidR="00DC5830" w:rsidRPr="004076A7" w:rsidRDefault="00DC5830" w:rsidP="00DC5830">
            <w:pPr>
              <w:ind w:left="-108" w:right="-108"/>
              <w:jc w:val="center"/>
              <w:rPr>
                <w:rFonts w:ascii="GHEA Grapalat" w:hAnsi="GHEA Grapalat"/>
                <w:color w:val="000000" w:themeColor="text1"/>
                <w:sz w:val="20"/>
                <w:szCs w:val="20"/>
                <w:u w:val="single"/>
              </w:rPr>
            </w:pPr>
            <w:r w:rsidRPr="004076A7">
              <w:rPr>
                <w:rFonts w:ascii="GHEA Grapalat" w:hAnsi="GHEA Grapalat" w:cs="Sylfaen"/>
                <w:color w:val="000000" w:themeColor="text1"/>
                <w:sz w:val="20"/>
                <w:szCs w:val="20"/>
                <w:u w:val="single"/>
              </w:rPr>
              <w:t>10.11.2025թ .</w:t>
            </w:r>
          </w:p>
        </w:tc>
      </w:tr>
    </w:tbl>
    <w:p w14:paraId="04746CAD" w14:textId="77777777" w:rsidR="00D614E2" w:rsidRPr="004076A7" w:rsidRDefault="00D614E2" w:rsidP="00EF3662">
      <w:pPr>
        <w:jc w:val="both"/>
        <w:rPr>
          <w:rFonts w:ascii="GHEA Grapalat" w:hAnsi="GHEA Grapalat"/>
          <w:color w:val="000000" w:themeColor="text1"/>
          <w:sz w:val="20"/>
          <w:szCs w:val="20"/>
        </w:rPr>
      </w:pPr>
    </w:p>
    <w:p w14:paraId="4B40BA5C" w14:textId="77777777" w:rsidR="00071D1C" w:rsidRPr="004076A7" w:rsidRDefault="00071D1C" w:rsidP="00EF3662">
      <w:pPr>
        <w:jc w:val="both"/>
        <w:rPr>
          <w:rFonts w:ascii="GHEA Grapalat" w:hAnsi="GHEA Grapalat" w:cs="Sylfaen"/>
          <w:i/>
          <w:color w:val="000000" w:themeColor="text1"/>
          <w:sz w:val="18"/>
          <w:szCs w:val="18"/>
          <w:lang w:val="pt-BR"/>
        </w:rPr>
      </w:pPr>
      <w:r w:rsidRPr="004076A7">
        <w:rPr>
          <w:rFonts w:ascii="GHEA Grapalat" w:hAnsi="GHEA Grapalat"/>
          <w:color w:val="000000" w:themeColor="text1"/>
          <w:sz w:val="20"/>
        </w:rPr>
        <w:t xml:space="preserve"> * </w:t>
      </w:r>
      <w:r w:rsidR="0022770A" w:rsidRPr="004076A7">
        <w:rPr>
          <w:rFonts w:ascii="GHEA Grapalat" w:hAnsi="GHEA Grapalat" w:cs="Sylfaen"/>
          <w:i/>
          <w:color w:val="000000" w:themeColor="text1"/>
          <w:sz w:val="18"/>
          <w:szCs w:val="18"/>
          <w:lang w:val="pt-BR"/>
        </w:rPr>
        <w:t>Ա</w:t>
      </w:r>
      <w:r w:rsidR="00EE5A09" w:rsidRPr="004076A7">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076A7">
        <w:rPr>
          <w:rFonts w:ascii="GHEA Grapalat" w:hAnsi="GHEA Grapalat" w:cs="Sylfaen"/>
          <w:i/>
          <w:color w:val="000000" w:themeColor="text1"/>
          <w:sz w:val="18"/>
          <w:szCs w:val="18"/>
          <w:lang w:val="pt-BR"/>
        </w:rPr>
        <w:t>ն</w:t>
      </w:r>
      <w:r w:rsidR="00EE5A09" w:rsidRPr="004076A7">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076A7">
        <w:rPr>
          <w:rFonts w:ascii="GHEA Grapalat" w:hAnsi="GHEA Grapalat" w:cs="Sylfaen"/>
          <w:i/>
          <w:color w:val="000000" w:themeColor="text1"/>
          <w:sz w:val="18"/>
          <w:szCs w:val="18"/>
          <w:lang w:val="pt-BR"/>
        </w:rPr>
        <w:t xml:space="preserve">ատակարարման վերջնաժամկետը չի կարող ավել լինել, քան տվյալ տարվա դեկտեմբերի </w:t>
      </w:r>
      <w:r w:rsidR="008D6EF8" w:rsidRPr="004076A7">
        <w:rPr>
          <w:rFonts w:ascii="GHEA Grapalat" w:hAnsi="GHEA Grapalat" w:cs="Sylfaen"/>
          <w:i/>
          <w:color w:val="000000" w:themeColor="text1"/>
          <w:sz w:val="18"/>
          <w:szCs w:val="18"/>
          <w:lang w:val="pt-BR"/>
        </w:rPr>
        <w:t>2</w:t>
      </w:r>
      <w:r w:rsidR="00C85FFA" w:rsidRPr="004076A7">
        <w:rPr>
          <w:rFonts w:ascii="GHEA Grapalat" w:hAnsi="GHEA Grapalat" w:cs="Sylfaen"/>
          <w:i/>
          <w:color w:val="000000" w:themeColor="text1"/>
          <w:sz w:val="18"/>
          <w:szCs w:val="18"/>
          <w:lang w:val="pt-BR"/>
        </w:rPr>
        <w:t>5</w:t>
      </w:r>
      <w:r w:rsidRPr="004076A7">
        <w:rPr>
          <w:rFonts w:ascii="GHEA Grapalat" w:hAnsi="GHEA Grapalat" w:cs="Sylfaen"/>
          <w:i/>
          <w:color w:val="000000" w:themeColor="text1"/>
          <w:sz w:val="18"/>
          <w:szCs w:val="18"/>
          <w:lang w:val="pt-BR"/>
        </w:rPr>
        <w:t>-ը:</w:t>
      </w:r>
    </w:p>
    <w:p w14:paraId="0D3A2FDF" w14:textId="77777777" w:rsidR="00E74BF6" w:rsidRPr="004076A7" w:rsidRDefault="00E74BF6" w:rsidP="00EF3662">
      <w:pPr>
        <w:jc w:val="both"/>
        <w:rPr>
          <w:rFonts w:ascii="GHEA Grapalat" w:hAnsi="GHEA Grapalat" w:cs="Sylfaen"/>
          <w:i/>
          <w:color w:val="000000" w:themeColor="text1"/>
          <w:sz w:val="12"/>
          <w:szCs w:val="12"/>
          <w:lang w:val="pt-BR"/>
        </w:rPr>
      </w:pPr>
    </w:p>
    <w:p w14:paraId="0C4B2654" w14:textId="77777777" w:rsidR="00F954E8" w:rsidRPr="004076A7" w:rsidRDefault="00700C81" w:rsidP="00F954E8">
      <w:pPr>
        <w:pStyle w:val="FootnoteText"/>
        <w:jc w:val="both"/>
        <w:rPr>
          <w:color w:val="000000" w:themeColor="text1"/>
          <w:lang w:val="pt-BR"/>
        </w:rPr>
      </w:pPr>
      <w:r w:rsidRPr="004076A7">
        <w:rPr>
          <w:rFonts w:ascii="GHEA Grapalat" w:hAnsi="GHEA Grapalat"/>
          <w:color w:val="000000" w:themeColor="text1"/>
        </w:rPr>
        <w:lastRenderedPageBreak/>
        <w:t xml:space="preserve">** </w:t>
      </w:r>
      <w:r w:rsidR="00FD5AE8" w:rsidRPr="004076A7">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076A7">
        <w:rPr>
          <w:rFonts w:ascii="GHEA Grapalat" w:hAnsi="GHEA Grapalat" w:cs="Sylfaen"/>
          <w:i/>
          <w:color w:val="000000" w:themeColor="text1"/>
          <w:sz w:val="18"/>
          <w:szCs w:val="18"/>
          <w:lang w:val="hy-AM" w:eastAsia="en-US"/>
        </w:rPr>
        <w:t>դրանցից բավարար գնահատվածները</w:t>
      </w:r>
      <w:r w:rsidR="00FD5AE8" w:rsidRPr="004076A7">
        <w:rPr>
          <w:rFonts w:ascii="GHEA Grapalat" w:hAnsi="GHEA Grapalat" w:cs="Sylfaen"/>
          <w:i/>
          <w:color w:val="000000" w:themeColor="text1"/>
          <w:sz w:val="18"/>
          <w:szCs w:val="18"/>
          <w:lang w:val="pt-BR" w:eastAsia="en-US"/>
        </w:rPr>
        <w:t xml:space="preserve"> ներառվում են սույն հավելվածում: </w:t>
      </w:r>
      <w:r w:rsidR="0022770A" w:rsidRPr="004076A7">
        <w:rPr>
          <w:rFonts w:ascii="GHEA Grapalat" w:hAnsi="GHEA Grapalat" w:cs="Sylfaen"/>
          <w:i/>
          <w:color w:val="000000" w:themeColor="text1"/>
          <w:sz w:val="18"/>
          <w:szCs w:val="18"/>
          <w:lang w:val="pt-BR" w:eastAsia="en-US"/>
        </w:rPr>
        <w:t>Ե</w:t>
      </w:r>
      <w:r w:rsidR="00F954E8" w:rsidRPr="004076A7">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4076A7">
        <w:rPr>
          <w:rFonts w:ascii="GHEA Grapalat" w:hAnsi="GHEA Grapalat" w:cs="Sylfaen"/>
          <w:i/>
          <w:color w:val="000000" w:themeColor="text1"/>
          <w:sz w:val="18"/>
          <w:szCs w:val="18"/>
          <w:lang w:val="pt-BR" w:eastAsia="en-US"/>
        </w:rPr>
        <w:t xml:space="preserve">, ֆիրմային անվանման, մակնիշի </w:t>
      </w:r>
      <w:r w:rsidR="00F954E8" w:rsidRPr="004076A7">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4076A7">
        <w:rPr>
          <w:rFonts w:ascii="GHEA Grapalat" w:hAnsi="GHEA Grapalat" w:cs="Sylfaen"/>
          <w:i/>
          <w:color w:val="000000" w:themeColor="text1"/>
          <w:sz w:val="18"/>
          <w:szCs w:val="18"/>
          <w:lang w:val="pt-BR" w:eastAsia="en-US"/>
        </w:rPr>
        <w:t xml:space="preserve">հանվում են </w:t>
      </w:r>
      <w:r w:rsidR="009F06BA" w:rsidRPr="004076A7">
        <w:rPr>
          <w:rFonts w:ascii="GHEA Grapalat" w:hAnsi="GHEA Grapalat" w:cs="Sylfaen"/>
          <w:i/>
          <w:color w:val="000000" w:themeColor="text1"/>
          <w:sz w:val="18"/>
          <w:szCs w:val="18"/>
          <w:lang w:val="pt-BR" w:eastAsia="en-US"/>
        </w:rPr>
        <w:t>«</w:t>
      </w:r>
      <w:r w:rsidR="00EB35E7" w:rsidRPr="004076A7">
        <w:rPr>
          <w:rFonts w:ascii="GHEA Grapalat" w:hAnsi="GHEA Grapalat" w:cs="Sylfaen"/>
          <w:i/>
          <w:color w:val="000000" w:themeColor="text1"/>
          <w:sz w:val="18"/>
          <w:szCs w:val="18"/>
          <w:lang w:val="pt-BR" w:eastAsia="en-US"/>
        </w:rPr>
        <w:t>ապրանքային նշանը, մակնիշը և արտադրողի անվանումը</w:t>
      </w:r>
      <w:r w:rsidR="00EB35E7" w:rsidRPr="004076A7" w:rsidDel="00EB35E7">
        <w:rPr>
          <w:rFonts w:ascii="GHEA Grapalat" w:hAnsi="GHEA Grapalat" w:cs="Sylfaen"/>
          <w:i/>
          <w:color w:val="000000" w:themeColor="text1"/>
          <w:sz w:val="18"/>
          <w:szCs w:val="18"/>
          <w:lang w:val="pt-BR" w:eastAsia="en-US"/>
        </w:rPr>
        <w:t xml:space="preserve"> </w:t>
      </w:r>
      <w:r w:rsidR="009F06BA" w:rsidRPr="004076A7">
        <w:rPr>
          <w:rFonts w:ascii="GHEA Grapalat" w:hAnsi="GHEA Grapalat" w:cs="Sylfaen"/>
          <w:i/>
          <w:color w:val="000000" w:themeColor="text1"/>
          <w:sz w:val="18"/>
          <w:szCs w:val="18"/>
          <w:lang w:val="pt-BR" w:eastAsia="en-US"/>
        </w:rPr>
        <w:t>» սյունակ</w:t>
      </w:r>
      <w:r w:rsidR="00EB35E7" w:rsidRPr="004076A7">
        <w:rPr>
          <w:rFonts w:ascii="GHEA Grapalat" w:hAnsi="GHEA Grapalat" w:cs="Sylfaen"/>
          <w:i/>
          <w:color w:val="000000" w:themeColor="text1"/>
          <w:sz w:val="18"/>
          <w:szCs w:val="18"/>
          <w:lang w:val="pt-BR" w:eastAsia="en-US"/>
        </w:rPr>
        <w:t>ը</w:t>
      </w:r>
      <w:r w:rsidR="0022770A" w:rsidRPr="004076A7">
        <w:rPr>
          <w:rFonts w:ascii="GHEA Grapalat" w:hAnsi="GHEA Grapalat" w:cs="Sylfaen"/>
          <w:i/>
          <w:color w:val="000000" w:themeColor="text1"/>
          <w:sz w:val="18"/>
          <w:szCs w:val="18"/>
          <w:lang w:val="pt-BR" w:eastAsia="en-US"/>
        </w:rPr>
        <w:t>:</w:t>
      </w:r>
      <w:r w:rsidR="00EB35E7" w:rsidRPr="004076A7">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4076A7">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4076A7">
        <w:rPr>
          <w:rFonts w:ascii="GHEA Grapalat" w:hAnsi="GHEA Grapalat" w:cs="Sylfaen"/>
          <w:i/>
          <w:color w:val="000000" w:themeColor="text1"/>
          <w:sz w:val="18"/>
          <w:szCs w:val="18"/>
          <w:lang w:val="pt-BR" w:eastAsia="en-US"/>
        </w:rPr>
        <w:t xml:space="preserve"> </w:t>
      </w:r>
    </w:p>
    <w:p w14:paraId="3A0A0D5A" w14:textId="77777777" w:rsidR="00F954E8" w:rsidRPr="004076A7" w:rsidRDefault="00F954E8" w:rsidP="00EF3662">
      <w:pPr>
        <w:jc w:val="both"/>
        <w:rPr>
          <w:rFonts w:ascii="GHEA Grapalat" w:hAnsi="GHEA Grapalat"/>
          <w:color w:val="000000" w:themeColor="text1"/>
          <w:sz w:val="12"/>
          <w:szCs w:val="12"/>
          <w:lang w:val="pt-BR"/>
        </w:rPr>
      </w:pPr>
    </w:p>
    <w:p w14:paraId="2EAF0F50" w14:textId="77777777" w:rsidR="00700C81" w:rsidRPr="004076A7" w:rsidRDefault="009F06BA" w:rsidP="00EF3662">
      <w:pPr>
        <w:jc w:val="both"/>
        <w:rPr>
          <w:rFonts w:ascii="GHEA Grapalat" w:hAnsi="GHEA Grapalat"/>
          <w:color w:val="000000" w:themeColor="text1"/>
          <w:sz w:val="20"/>
          <w:lang w:val="pt-BR"/>
        </w:rPr>
      </w:pPr>
      <w:r w:rsidRPr="004076A7">
        <w:rPr>
          <w:rFonts w:ascii="GHEA Grapalat" w:hAnsi="GHEA Grapalat" w:cs="Sylfaen"/>
          <w:i/>
          <w:color w:val="000000" w:themeColor="text1"/>
          <w:sz w:val="18"/>
          <w:szCs w:val="18"/>
          <w:lang w:val="pt-BR"/>
        </w:rPr>
        <w:t xml:space="preserve">*** </w:t>
      </w:r>
      <w:r w:rsidR="00700C81" w:rsidRPr="004076A7">
        <w:rPr>
          <w:rFonts w:ascii="GHEA Grapalat" w:hAnsi="GHEA Grapalat" w:cs="Sylfaen"/>
          <w:i/>
          <w:color w:val="000000" w:themeColor="text1"/>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4076A7" w:rsidRDefault="00071D1C" w:rsidP="00EF3662">
      <w:pPr>
        <w:jc w:val="center"/>
        <w:rPr>
          <w:rFonts w:ascii="GHEA Grapalat" w:hAnsi="GHEA Grapalat"/>
          <w:color w:val="000000" w:themeColor="text1"/>
          <w:sz w:val="20"/>
          <w:lang w:val="pt-BR"/>
        </w:rPr>
      </w:pPr>
    </w:p>
    <w:p w14:paraId="4CFFB2E2" w14:textId="77777777" w:rsidR="00BC7F55" w:rsidRPr="004076A7" w:rsidRDefault="00BC7F55" w:rsidP="00EF3662">
      <w:pPr>
        <w:jc w:val="center"/>
        <w:rPr>
          <w:rFonts w:ascii="GHEA Grapalat" w:hAnsi="GHEA Grapalat"/>
          <w:color w:val="000000" w:themeColor="text1"/>
          <w:sz w:val="20"/>
          <w:lang w:val="pt-BR"/>
        </w:rPr>
      </w:pPr>
    </w:p>
    <w:p w14:paraId="087E702E" w14:textId="77777777" w:rsidR="00BC7F55" w:rsidRPr="004076A7" w:rsidRDefault="00BC7F55"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076A7" w14:paraId="438E47FE" w14:textId="77777777" w:rsidTr="00E22E51">
        <w:trPr>
          <w:jc w:val="center"/>
        </w:trPr>
        <w:tc>
          <w:tcPr>
            <w:tcW w:w="4536" w:type="dxa"/>
          </w:tcPr>
          <w:p w14:paraId="263D9671" w14:textId="52D0186A" w:rsidR="00071D1C" w:rsidRPr="004076A7" w:rsidRDefault="00071D1C" w:rsidP="00B3206B">
            <w:pPr>
              <w:jc w:val="center"/>
              <w:rPr>
                <w:rFonts w:ascii="GHEA Grapalat" w:hAnsi="GHEA Grapalat" w:cs="Sylfaen"/>
                <w:b/>
                <w:bCs/>
                <w:color w:val="000000" w:themeColor="text1"/>
                <w:lang w:val="nb-NO"/>
              </w:rPr>
            </w:pPr>
            <w:r w:rsidRPr="004076A7">
              <w:rPr>
                <w:rFonts w:ascii="GHEA Grapalat" w:hAnsi="GHEA Grapalat" w:cs="Sylfaen"/>
                <w:b/>
                <w:bCs/>
                <w:color w:val="000000" w:themeColor="text1"/>
                <w:lang w:val="nb-NO"/>
              </w:rPr>
              <w:t>ԳՆՈՐԴ</w:t>
            </w:r>
          </w:p>
          <w:p w14:paraId="23C12A1F"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44799C29"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0868B3E1" w14:textId="77777777" w:rsidR="00071D1C" w:rsidRPr="004076A7" w:rsidRDefault="00071D1C" w:rsidP="00EF3662">
            <w:pPr>
              <w:jc w:val="center"/>
              <w:rPr>
                <w:rFonts w:ascii="GHEA Grapalat" w:hAnsi="GHEA Grapalat"/>
                <w:color w:val="000000" w:themeColor="text1"/>
                <w:sz w:val="18"/>
                <w:szCs w:val="18"/>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tc>
        <w:tc>
          <w:tcPr>
            <w:tcW w:w="760" w:type="dxa"/>
          </w:tcPr>
          <w:p w14:paraId="33C97031" w14:textId="77777777" w:rsidR="00071D1C" w:rsidRPr="004076A7" w:rsidRDefault="00071D1C" w:rsidP="00EF3662">
            <w:pPr>
              <w:jc w:val="center"/>
              <w:rPr>
                <w:rFonts w:ascii="GHEA Grapalat" w:hAnsi="GHEA Grapalat"/>
                <w:color w:val="000000" w:themeColor="text1"/>
                <w:lang w:val="ru-RU"/>
              </w:rPr>
            </w:pPr>
          </w:p>
        </w:tc>
        <w:tc>
          <w:tcPr>
            <w:tcW w:w="4343" w:type="dxa"/>
          </w:tcPr>
          <w:p w14:paraId="189FF934" w14:textId="14457540" w:rsidR="00071D1C" w:rsidRPr="004076A7" w:rsidRDefault="00071D1C" w:rsidP="00B3206B">
            <w:pPr>
              <w:jc w:val="center"/>
              <w:rPr>
                <w:rFonts w:ascii="GHEA Grapalat" w:hAnsi="GHEA Grapalat" w:cs="Sylfaen"/>
                <w:b/>
                <w:bCs/>
                <w:color w:val="000000" w:themeColor="text1"/>
                <w:lang w:val="ru-RU"/>
              </w:rPr>
            </w:pPr>
            <w:r w:rsidRPr="004076A7">
              <w:rPr>
                <w:rFonts w:ascii="GHEA Grapalat" w:hAnsi="GHEA Grapalat" w:cs="Sylfaen"/>
                <w:b/>
                <w:bCs/>
                <w:color w:val="000000" w:themeColor="text1"/>
                <w:lang w:val="pt-BR"/>
              </w:rPr>
              <w:t>ՎԱՃԱՌՈՂ</w:t>
            </w:r>
          </w:p>
          <w:p w14:paraId="4C27F7A3"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34540773"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16AE9B73" w14:textId="77777777" w:rsidR="00071D1C" w:rsidRPr="004076A7" w:rsidRDefault="00071D1C" w:rsidP="00EF3662">
            <w:pPr>
              <w:jc w:val="center"/>
              <w:rPr>
                <w:rFonts w:ascii="GHEA Grapalat" w:hAnsi="GHEA Grapalat"/>
                <w:color w:val="000000" w:themeColor="text1"/>
                <w:sz w:val="22"/>
                <w:szCs w:val="22"/>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tc>
      </w:tr>
    </w:tbl>
    <w:p w14:paraId="28C3BC27" w14:textId="77777777" w:rsidR="00A64ACD" w:rsidRPr="004076A7" w:rsidRDefault="00A64ACD" w:rsidP="00AC07B8">
      <w:pPr>
        <w:rPr>
          <w:rFonts w:ascii="GHEA Grapalat" w:hAnsi="GHEA Grapalat"/>
          <w:color w:val="000000" w:themeColor="text1"/>
          <w:sz w:val="20"/>
        </w:rPr>
      </w:pPr>
    </w:p>
    <w:p w14:paraId="12C05C2F" w14:textId="77777777" w:rsidR="00FC49E1" w:rsidRPr="004076A7" w:rsidRDefault="00FC49E1" w:rsidP="00FC49E1">
      <w:pPr>
        <w:rPr>
          <w:rFonts w:ascii="GHEA Grapalat" w:hAnsi="GHEA Grapalat"/>
          <w:color w:val="000000" w:themeColor="text1"/>
          <w:sz w:val="20"/>
          <w:lang w:val="hy-AM"/>
        </w:rPr>
      </w:pPr>
    </w:p>
    <w:p w14:paraId="75A253A6" w14:textId="77777777" w:rsidR="00BC7F55" w:rsidRPr="004076A7" w:rsidRDefault="00BC7F55" w:rsidP="00FC49E1">
      <w:pPr>
        <w:rPr>
          <w:rFonts w:ascii="GHEA Grapalat" w:hAnsi="GHEA Grapalat"/>
          <w:color w:val="000000" w:themeColor="text1"/>
          <w:sz w:val="20"/>
          <w:lang w:val="hy-AM"/>
        </w:rPr>
      </w:pPr>
    </w:p>
    <w:p w14:paraId="6F6FF752" w14:textId="77777777" w:rsidR="00BC7F55" w:rsidRPr="004076A7" w:rsidRDefault="00BC7F55" w:rsidP="00FC49E1">
      <w:pPr>
        <w:rPr>
          <w:rFonts w:ascii="GHEA Grapalat" w:hAnsi="GHEA Grapalat"/>
          <w:color w:val="000000" w:themeColor="text1"/>
          <w:sz w:val="20"/>
          <w:lang w:val="hy-AM"/>
        </w:rPr>
      </w:pPr>
    </w:p>
    <w:p w14:paraId="356FF3E9" w14:textId="77777777" w:rsidR="00BC7F55" w:rsidRPr="004076A7" w:rsidRDefault="00BC7F55" w:rsidP="00FC49E1">
      <w:pPr>
        <w:rPr>
          <w:rFonts w:ascii="GHEA Grapalat" w:hAnsi="GHEA Grapalat"/>
          <w:color w:val="000000" w:themeColor="text1"/>
          <w:sz w:val="20"/>
          <w:lang w:val="hy-AM"/>
        </w:rPr>
      </w:pPr>
    </w:p>
    <w:p w14:paraId="22ECF382" w14:textId="77777777" w:rsidR="00BC7F55" w:rsidRPr="004076A7" w:rsidRDefault="00BC7F55" w:rsidP="00FC49E1">
      <w:pPr>
        <w:rPr>
          <w:rFonts w:ascii="GHEA Grapalat" w:hAnsi="GHEA Grapalat"/>
          <w:color w:val="000000" w:themeColor="text1"/>
          <w:sz w:val="20"/>
          <w:lang w:val="hy-AM"/>
        </w:rPr>
      </w:pPr>
    </w:p>
    <w:p w14:paraId="77468F1A" w14:textId="77777777" w:rsidR="00BC7F55" w:rsidRPr="004076A7" w:rsidRDefault="00BC7F55" w:rsidP="00FC49E1">
      <w:pPr>
        <w:rPr>
          <w:rFonts w:ascii="GHEA Grapalat" w:hAnsi="GHEA Grapalat"/>
          <w:color w:val="000000" w:themeColor="text1"/>
          <w:sz w:val="20"/>
          <w:lang w:val="hy-AM"/>
        </w:rPr>
      </w:pPr>
    </w:p>
    <w:p w14:paraId="68ECC038" w14:textId="77777777" w:rsidR="00BC7F55" w:rsidRPr="004076A7" w:rsidRDefault="00BC7F55" w:rsidP="00FC49E1">
      <w:pPr>
        <w:rPr>
          <w:rFonts w:ascii="GHEA Grapalat" w:hAnsi="GHEA Grapalat"/>
          <w:color w:val="000000" w:themeColor="text1"/>
          <w:sz w:val="20"/>
          <w:lang w:val="hy-AM"/>
        </w:rPr>
      </w:pPr>
    </w:p>
    <w:p w14:paraId="5D971436" w14:textId="77777777" w:rsidR="00BC7F55" w:rsidRPr="004076A7" w:rsidRDefault="00BC7F55" w:rsidP="00FC49E1">
      <w:pPr>
        <w:rPr>
          <w:rFonts w:ascii="GHEA Grapalat" w:hAnsi="GHEA Grapalat"/>
          <w:color w:val="000000" w:themeColor="text1"/>
          <w:sz w:val="20"/>
          <w:lang w:val="hy-AM"/>
        </w:rPr>
      </w:pPr>
    </w:p>
    <w:p w14:paraId="07EF3CBA" w14:textId="77777777" w:rsidR="00BC7F55" w:rsidRPr="004076A7" w:rsidRDefault="00BC7F55" w:rsidP="00FC49E1">
      <w:pPr>
        <w:rPr>
          <w:rFonts w:ascii="GHEA Grapalat" w:hAnsi="GHEA Grapalat"/>
          <w:color w:val="000000" w:themeColor="text1"/>
          <w:sz w:val="20"/>
          <w:lang w:val="hy-AM"/>
        </w:rPr>
      </w:pPr>
    </w:p>
    <w:p w14:paraId="7FF96EA1" w14:textId="77777777" w:rsidR="00BC7F55" w:rsidRPr="004076A7" w:rsidRDefault="00BC7F55" w:rsidP="00FC49E1">
      <w:pPr>
        <w:rPr>
          <w:rFonts w:ascii="GHEA Grapalat" w:hAnsi="GHEA Grapalat"/>
          <w:color w:val="000000" w:themeColor="text1"/>
          <w:sz w:val="20"/>
          <w:lang w:val="hy-AM"/>
        </w:rPr>
      </w:pPr>
    </w:p>
    <w:p w14:paraId="1F160622" w14:textId="77777777" w:rsidR="00BC7F55" w:rsidRPr="004076A7" w:rsidRDefault="00BC7F55" w:rsidP="00FC49E1">
      <w:pPr>
        <w:rPr>
          <w:rFonts w:ascii="GHEA Grapalat" w:hAnsi="GHEA Grapalat"/>
          <w:color w:val="000000" w:themeColor="text1"/>
          <w:sz w:val="20"/>
          <w:lang w:val="hy-AM"/>
        </w:rPr>
      </w:pPr>
    </w:p>
    <w:p w14:paraId="5E3A0F27" w14:textId="77777777" w:rsidR="00BC7F55" w:rsidRPr="004076A7" w:rsidRDefault="00BC7F55" w:rsidP="00FC49E1">
      <w:pPr>
        <w:rPr>
          <w:rFonts w:ascii="GHEA Grapalat" w:hAnsi="GHEA Grapalat"/>
          <w:color w:val="000000" w:themeColor="text1"/>
          <w:sz w:val="20"/>
          <w:lang w:val="hy-AM"/>
        </w:rPr>
      </w:pPr>
    </w:p>
    <w:p w14:paraId="11BE2216" w14:textId="77777777" w:rsidR="00C42F9D" w:rsidRPr="004076A7" w:rsidRDefault="00C42F9D" w:rsidP="00FC49E1">
      <w:pPr>
        <w:rPr>
          <w:rFonts w:ascii="GHEA Grapalat" w:hAnsi="GHEA Grapalat"/>
          <w:color w:val="000000" w:themeColor="text1"/>
          <w:sz w:val="20"/>
          <w:lang w:val="hy-AM"/>
        </w:rPr>
      </w:pPr>
    </w:p>
    <w:p w14:paraId="462E642F" w14:textId="77777777" w:rsidR="00C42F9D" w:rsidRPr="004076A7" w:rsidRDefault="00C42F9D" w:rsidP="00FC49E1">
      <w:pPr>
        <w:rPr>
          <w:rFonts w:ascii="GHEA Grapalat" w:hAnsi="GHEA Grapalat"/>
          <w:color w:val="000000" w:themeColor="text1"/>
          <w:sz w:val="20"/>
          <w:lang w:val="hy-AM"/>
        </w:rPr>
      </w:pPr>
    </w:p>
    <w:p w14:paraId="7CC62FC5" w14:textId="3EA4FB07" w:rsidR="00C42F9D" w:rsidRPr="004076A7" w:rsidRDefault="00C42F9D" w:rsidP="00FC49E1">
      <w:pPr>
        <w:rPr>
          <w:rFonts w:ascii="GHEA Grapalat" w:hAnsi="GHEA Grapalat"/>
          <w:color w:val="000000" w:themeColor="text1"/>
          <w:sz w:val="20"/>
          <w:lang w:val="hy-AM"/>
        </w:rPr>
      </w:pPr>
    </w:p>
    <w:p w14:paraId="5A3F0A84" w14:textId="3F835507" w:rsidR="00E92E87" w:rsidRPr="004076A7" w:rsidRDefault="00E92E87" w:rsidP="00FC49E1">
      <w:pPr>
        <w:rPr>
          <w:rFonts w:ascii="GHEA Grapalat" w:hAnsi="GHEA Grapalat"/>
          <w:color w:val="000000" w:themeColor="text1"/>
          <w:sz w:val="20"/>
          <w:lang w:val="hy-AM"/>
        </w:rPr>
      </w:pPr>
    </w:p>
    <w:p w14:paraId="2C61B6AD" w14:textId="3BA9C91D" w:rsidR="00E92E87" w:rsidRPr="004076A7" w:rsidRDefault="00E92E87" w:rsidP="00FC49E1">
      <w:pPr>
        <w:rPr>
          <w:rFonts w:ascii="GHEA Grapalat" w:hAnsi="GHEA Grapalat"/>
          <w:color w:val="000000" w:themeColor="text1"/>
          <w:sz w:val="20"/>
          <w:lang w:val="hy-AM"/>
        </w:rPr>
      </w:pPr>
    </w:p>
    <w:p w14:paraId="7B953533" w14:textId="2626D34D" w:rsidR="00E92E87" w:rsidRPr="004076A7" w:rsidRDefault="00E92E87" w:rsidP="00FC49E1">
      <w:pPr>
        <w:rPr>
          <w:rFonts w:ascii="GHEA Grapalat" w:hAnsi="GHEA Grapalat"/>
          <w:color w:val="000000" w:themeColor="text1"/>
          <w:sz w:val="20"/>
          <w:lang w:val="hy-AM"/>
        </w:rPr>
      </w:pPr>
    </w:p>
    <w:p w14:paraId="3A84E87F" w14:textId="17D81A78" w:rsidR="00E92E87" w:rsidRPr="004076A7" w:rsidRDefault="00E92E87" w:rsidP="00FC49E1">
      <w:pPr>
        <w:rPr>
          <w:rFonts w:ascii="GHEA Grapalat" w:hAnsi="GHEA Grapalat"/>
          <w:color w:val="000000" w:themeColor="text1"/>
          <w:sz w:val="20"/>
          <w:lang w:val="hy-AM"/>
        </w:rPr>
      </w:pPr>
    </w:p>
    <w:p w14:paraId="587C2843" w14:textId="2E2174CC" w:rsidR="00E92E87" w:rsidRPr="004076A7" w:rsidRDefault="00E92E87" w:rsidP="00FC49E1">
      <w:pPr>
        <w:rPr>
          <w:rFonts w:ascii="GHEA Grapalat" w:hAnsi="GHEA Grapalat"/>
          <w:color w:val="000000" w:themeColor="text1"/>
          <w:sz w:val="20"/>
          <w:lang w:val="hy-AM"/>
        </w:rPr>
      </w:pPr>
    </w:p>
    <w:p w14:paraId="548A8382" w14:textId="60E4046A" w:rsidR="00E92E87" w:rsidRPr="004076A7" w:rsidRDefault="00E92E87" w:rsidP="00FC49E1">
      <w:pPr>
        <w:rPr>
          <w:rFonts w:ascii="GHEA Grapalat" w:hAnsi="GHEA Grapalat"/>
          <w:color w:val="000000" w:themeColor="text1"/>
          <w:sz w:val="20"/>
          <w:lang w:val="hy-AM"/>
        </w:rPr>
      </w:pPr>
    </w:p>
    <w:p w14:paraId="268A4FD2" w14:textId="77777777" w:rsidR="00E92E87" w:rsidRPr="004076A7" w:rsidRDefault="00E92E87" w:rsidP="00FC49E1">
      <w:pPr>
        <w:rPr>
          <w:rFonts w:ascii="GHEA Grapalat" w:hAnsi="GHEA Grapalat"/>
          <w:color w:val="000000" w:themeColor="text1"/>
          <w:sz w:val="20"/>
          <w:lang w:val="hy-AM"/>
        </w:rPr>
      </w:pPr>
    </w:p>
    <w:p w14:paraId="5A238A75" w14:textId="77777777" w:rsidR="00C42F9D" w:rsidRPr="004076A7" w:rsidRDefault="00C42F9D" w:rsidP="00FC49E1">
      <w:pPr>
        <w:rPr>
          <w:rFonts w:ascii="GHEA Grapalat" w:hAnsi="GHEA Grapalat"/>
          <w:color w:val="000000" w:themeColor="text1"/>
          <w:sz w:val="20"/>
          <w:lang w:val="hy-AM"/>
        </w:rPr>
      </w:pPr>
    </w:p>
    <w:p w14:paraId="74643244" w14:textId="77777777" w:rsidR="00BC7F55" w:rsidRPr="004076A7" w:rsidRDefault="00BC7F55" w:rsidP="00FC49E1">
      <w:pPr>
        <w:rPr>
          <w:rFonts w:ascii="GHEA Grapalat" w:hAnsi="GHEA Grapalat"/>
          <w:color w:val="000000" w:themeColor="text1"/>
          <w:sz w:val="20"/>
          <w:lang w:val="hy-AM"/>
        </w:rPr>
      </w:pPr>
    </w:p>
    <w:p w14:paraId="42E95882" w14:textId="77777777" w:rsidR="00BC7F55" w:rsidRPr="004076A7" w:rsidRDefault="00BC7F55" w:rsidP="00FC49E1">
      <w:pPr>
        <w:rPr>
          <w:rFonts w:ascii="GHEA Grapalat" w:hAnsi="GHEA Grapalat"/>
          <w:color w:val="000000" w:themeColor="text1"/>
          <w:sz w:val="20"/>
          <w:lang w:val="hy-AM"/>
        </w:rPr>
      </w:pPr>
    </w:p>
    <w:p w14:paraId="789D278D" w14:textId="77777777" w:rsidR="00FC49E1" w:rsidRPr="004076A7" w:rsidRDefault="00FC49E1" w:rsidP="00FC49E1">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lastRenderedPageBreak/>
        <w:t>Հավելված N 1</w:t>
      </w:r>
    </w:p>
    <w:p w14:paraId="40033A11" w14:textId="5CBCB829" w:rsidR="00FC49E1" w:rsidRPr="004076A7" w:rsidRDefault="00FC49E1" w:rsidP="00FC49E1">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              20</w:t>
      </w:r>
      <w:r w:rsidR="00A75A0A" w:rsidRPr="004076A7">
        <w:rPr>
          <w:rFonts w:ascii="GHEA Grapalat" w:hAnsi="GHEA Grapalat"/>
          <w:i/>
          <w:color w:val="000000" w:themeColor="text1"/>
          <w:sz w:val="18"/>
          <w:lang w:val="hy-AM"/>
        </w:rPr>
        <w:t>25</w:t>
      </w:r>
      <w:r w:rsidRPr="004076A7">
        <w:rPr>
          <w:rFonts w:ascii="GHEA Grapalat" w:hAnsi="GHEA Grapalat"/>
          <w:i/>
          <w:color w:val="000000" w:themeColor="text1"/>
          <w:sz w:val="18"/>
          <w:lang w:val="hy-AM"/>
        </w:rPr>
        <w:t xml:space="preserve">  թ. կնքված </w:t>
      </w:r>
    </w:p>
    <w:p w14:paraId="714727D0" w14:textId="208387F1" w:rsidR="00071D1C" w:rsidRPr="004076A7" w:rsidRDefault="00FC49E1" w:rsidP="00C42F9D">
      <w:pPr>
        <w:jc w:val="right"/>
        <w:rPr>
          <w:rFonts w:ascii="GHEA Grapalat" w:hAnsi="GHEA Grapalat"/>
          <w:i/>
          <w:color w:val="000000" w:themeColor="text1"/>
          <w:sz w:val="18"/>
          <w:lang w:val="hy-AM"/>
        </w:rPr>
      </w:pPr>
      <w:bookmarkStart w:id="17" w:name="_GoBack"/>
      <w:r w:rsidRPr="00B22286">
        <w:rPr>
          <w:rFonts w:ascii="GHEA Grapalat" w:hAnsi="GHEA Grapalat"/>
          <w:b/>
          <w:i/>
          <w:color w:val="000000" w:themeColor="text1"/>
          <w:sz w:val="18"/>
          <w:lang w:val="hy-AM"/>
        </w:rPr>
        <w:t xml:space="preserve">               </w:t>
      </w:r>
      <w:r w:rsidR="00A75A0A" w:rsidRPr="00B22286">
        <w:rPr>
          <w:rFonts w:ascii="GHEA Grapalat" w:hAnsi="GHEA Grapalat"/>
          <w:b/>
          <w:i/>
          <w:color w:val="000000" w:themeColor="text1"/>
          <w:sz w:val="18"/>
          <w:lang w:val="hy-AM"/>
        </w:rPr>
        <w:t>«ՎՁՄԳ-ԳՀ-ԱՊՁԲ-2025</w:t>
      </w:r>
      <w:r w:rsidR="006F196B" w:rsidRPr="00B22286">
        <w:rPr>
          <w:rFonts w:ascii="GHEA Grapalat" w:hAnsi="GHEA Grapalat"/>
          <w:b/>
          <w:i/>
          <w:color w:val="000000" w:themeColor="text1"/>
          <w:sz w:val="18"/>
          <w:lang w:val="hy-AM"/>
        </w:rPr>
        <w:t>/02</w:t>
      </w:r>
      <w:r w:rsidRPr="00B22286">
        <w:rPr>
          <w:rFonts w:ascii="GHEA Grapalat" w:hAnsi="GHEA Grapalat"/>
          <w:b/>
          <w:i/>
          <w:color w:val="000000" w:themeColor="text1"/>
          <w:sz w:val="18"/>
          <w:lang w:val="hy-AM"/>
        </w:rPr>
        <w:t>»</w:t>
      </w:r>
      <w:r w:rsidRPr="004076A7">
        <w:rPr>
          <w:rFonts w:ascii="GHEA Grapalat" w:hAnsi="GHEA Grapalat"/>
          <w:i/>
          <w:color w:val="000000" w:themeColor="text1"/>
          <w:sz w:val="18"/>
          <w:lang w:val="hy-AM"/>
        </w:rPr>
        <w:t xml:space="preserve">   </w:t>
      </w:r>
      <w:bookmarkEnd w:id="17"/>
      <w:r w:rsidRPr="004076A7">
        <w:rPr>
          <w:rFonts w:ascii="GHEA Grapalat" w:hAnsi="GHEA Grapalat"/>
          <w:i/>
          <w:color w:val="000000" w:themeColor="text1"/>
          <w:sz w:val="18"/>
          <w:lang w:val="hy-AM"/>
        </w:rPr>
        <w:t>ծածկագրով պայմանագրի</w:t>
      </w:r>
    </w:p>
    <w:p w14:paraId="51CF54F7" w14:textId="77777777" w:rsidR="00071D1C" w:rsidRPr="004076A7" w:rsidRDefault="00071D1C" w:rsidP="00EF3662">
      <w:pPr>
        <w:jc w:val="center"/>
        <w:rPr>
          <w:rFonts w:ascii="GHEA Grapalat" w:hAnsi="GHEA Grapalat"/>
          <w:color w:val="000000" w:themeColor="text1"/>
          <w:sz w:val="20"/>
          <w:lang w:val="hy-AM"/>
        </w:rPr>
      </w:pP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s="Sylfaen"/>
          <w:b/>
          <w:color w:val="000000" w:themeColor="text1"/>
          <w:sz w:val="22"/>
          <w:szCs w:val="22"/>
          <w:lang w:val="hy-AM"/>
        </w:rPr>
        <w:softHyphen/>
      </w:r>
      <w:r w:rsidRPr="004076A7">
        <w:rPr>
          <w:rFonts w:ascii="GHEA Grapalat" w:hAnsi="GHEA Grapalat"/>
          <w:color w:val="000000" w:themeColor="text1"/>
          <w:sz w:val="20"/>
          <w:lang w:val="hy-AM"/>
        </w:rPr>
        <w:t>ՎՃԱՐՄԱՆ ԺԱՄԱՆԱԿԱՑՈՒՅՑ*</w:t>
      </w:r>
    </w:p>
    <w:p w14:paraId="19FB720E" w14:textId="77777777" w:rsidR="00071D1C" w:rsidRPr="004076A7" w:rsidRDefault="00071D1C" w:rsidP="00EF3662">
      <w:pPr>
        <w:jc w:val="center"/>
        <w:rPr>
          <w:rFonts w:ascii="GHEA Grapalat" w:hAnsi="GHEA Grapalat"/>
          <w:color w:val="000000" w:themeColor="text1"/>
          <w:sz w:val="20"/>
        </w:rPr>
      </w:pPr>
      <w:r w:rsidRPr="004076A7">
        <w:rPr>
          <w:rFonts w:ascii="GHEA Grapalat" w:hAnsi="GHEA Grapalat"/>
          <w:color w:val="000000" w:themeColor="text1"/>
          <w:sz w:val="20"/>
          <w:lang w:val="hy-AM"/>
        </w:rPr>
        <w:t xml:space="preserve">                                                                                                                                                                                                            </w:t>
      </w:r>
      <w:r w:rsidRPr="004076A7">
        <w:rPr>
          <w:rFonts w:ascii="GHEA Grapalat" w:hAnsi="GHEA Grapalat" w:cs="Sylfaen"/>
          <w:color w:val="000000" w:themeColor="text1"/>
          <w:sz w:val="18"/>
        </w:rPr>
        <w:t>ՀՀ</w:t>
      </w:r>
      <w:r w:rsidRPr="004076A7">
        <w:rPr>
          <w:rFonts w:ascii="GHEA Grapalat" w:hAnsi="GHEA Grapalat" w:cs="Sylfaen"/>
          <w:color w:val="000000" w:themeColor="text1"/>
          <w:sz w:val="18"/>
          <w:lang w:val="es-ES"/>
        </w:rPr>
        <w:t xml:space="preserve"> </w:t>
      </w:r>
      <w:r w:rsidRPr="004076A7">
        <w:rPr>
          <w:rFonts w:ascii="GHEA Grapalat" w:hAnsi="GHEA Grapalat" w:cs="Sylfaen"/>
          <w:color w:val="000000" w:themeColor="text1"/>
          <w:sz w:val="18"/>
        </w:rPr>
        <w:t>դրամ</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530"/>
        <w:gridCol w:w="5130"/>
        <w:gridCol w:w="360"/>
        <w:gridCol w:w="450"/>
        <w:gridCol w:w="450"/>
        <w:gridCol w:w="450"/>
        <w:gridCol w:w="540"/>
        <w:gridCol w:w="540"/>
        <w:gridCol w:w="630"/>
        <w:gridCol w:w="630"/>
        <w:gridCol w:w="630"/>
        <w:gridCol w:w="708"/>
        <w:gridCol w:w="709"/>
        <w:gridCol w:w="709"/>
        <w:gridCol w:w="953"/>
      </w:tblGrid>
      <w:tr w:rsidR="00071D1C" w:rsidRPr="004076A7" w14:paraId="3DADF274" w14:textId="77777777" w:rsidTr="00D81754">
        <w:tc>
          <w:tcPr>
            <w:tcW w:w="15337" w:type="dxa"/>
            <w:gridSpan w:val="16"/>
          </w:tcPr>
          <w:p w14:paraId="5E535342"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lang w:val="es-ES"/>
              </w:rPr>
              <w:t>Ապրանքի</w:t>
            </w:r>
          </w:p>
        </w:tc>
      </w:tr>
      <w:tr w:rsidR="00071D1C" w:rsidRPr="00B22286" w14:paraId="3B23D777" w14:textId="77777777" w:rsidTr="002B56E5">
        <w:tc>
          <w:tcPr>
            <w:tcW w:w="918" w:type="dxa"/>
            <w:vAlign w:val="center"/>
          </w:tcPr>
          <w:p w14:paraId="553B200F"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rPr>
              <w:t>հրավերով նախատեսված չափաբաժնի համարը</w:t>
            </w:r>
          </w:p>
        </w:tc>
        <w:tc>
          <w:tcPr>
            <w:tcW w:w="1530" w:type="dxa"/>
            <w:vAlign w:val="center"/>
          </w:tcPr>
          <w:p w14:paraId="5849CA12"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rPr>
              <w:t>գնումների</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պլանով</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նախատեսված</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միջանցիկ</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ծածկագիրը</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ըստ</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ԳՄԱ</w:t>
            </w:r>
            <w:r w:rsidRPr="004076A7">
              <w:rPr>
                <w:rFonts w:ascii="GHEA Grapalat" w:hAnsi="GHEA Grapalat"/>
                <w:color w:val="000000" w:themeColor="text1"/>
                <w:sz w:val="18"/>
                <w:lang w:val="es-ES"/>
              </w:rPr>
              <w:t xml:space="preserve"> </w:t>
            </w:r>
            <w:r w:rsidRPr="004076A7">
              <w:rPr>
                <w:rFonts w:ascii="GHEA Grapalat" w:hAnsi="GHEA Grapalat"/>
                <w:color w:val="000000" w:themeColor="text1"/>
                <w:sz w:val="18"/>
              </w:rPr>
              <w:t>դասակարգման</w:t>
            </w:r>
            <w:r w:rsidRPr="004076A7">
              <w:rPr>
                <w:rFonts w:ascii="GHEA Grapalat" w:hAnsi="GHEA Grapalat"/>
                <w:color w:val="000000" w:themeColor="text1"/>
                <w:sz w:val="18"/>
                <w:lang w:val="es-ES"/>
              </w:rPr>
              <w:t xml:space="preserve"> (CPV)</w:t>
            </w:r>
          </w:p>
        </w:tc>
        <w:tc>
          <w:tcPr>
            <w:tcW w:w="5130" w:type="dxa"/>
            <w:vAlign w:val="center"/>
          </w:tcPr>
          <w:p w14:paraId="21DA0096" w14:textId="77777777" w:rsidR="00071D1C" w:rsidRPr="004076A7" w:rsidRDefault="00071D1C" w:rsidP="00FC0EF0">
            <w:pPr>
              <w:jc w:val="center"/>
              <w:rPr>
                <w:rFonts w:ascii="GHEA Grapalat" w:hAnsi="GHEA Grapalat"/>
                <w:color w:val="000000" w:themeColor="text1"/>
                <w:sz w:val="18"/>
                <w:lang w:val="es-ES"/>
              </w:rPr>
            </w:pPr>
            <w:r w:rsidRPr="004076A7">
              <w:rPr>
                <w:rFonts w:ascii="GHEA Grapalat" w:hAnsi="GHEA Grapalat"/>
                <w:color w:val="000000" w:themeColor="text1"/>
                <w:sz w:val="18"/>
              </w:rPr>
              <w:t>անվանումը</w:t>
            </w:r>
          </w:p>
        </w:tc>
        <w:tc>
          <w:tcPr>
            <w:tcW w:w="7759" w:type="dxa"/>
            <w:gridSpan w:val="13"/>
            <w:vAlign w:val="center"/>
          </w:tcPr>
          <w:p w14:paraId="4355517C" w14:textId="7533FC32" w:rsidR="00071D1C" w:rsidRPr="004076A7" w:rsidRDefault="00071D1C" w:rsidP="00FC0EF0">
            <w:pPr>
              <w:jc w:val="both"/>
              <w:rPr>
                <w:rFonts w:ascii="GHEA Grapalat" w:hAnsi="GHEA Grapalat"/>
                <w:color w:val="000000" w:themeColor="text1"/>
                <w:sz w:val="18"/>
                <w:lang w:val="es-ES"/>
              </w:rPr>
            </w:pPr>
            <w:r w:rsidRPr="004076A7">
              <w:rPr>
                <w:rFonts w:ascii="GHEA Grapalat" w:hAnsi="GHEA Grapalat"/>
                <w:color w:val="000000" w:themeColor="text1"/>
                <w:sz w:val="18"/>
                <w:lang w:val="es-ES"/>
              </w:rPr>
              <w:t>դիմաց վճարումները նախատեսվում է իրականացնել 20</w:t>
            </w:r>
            <w:r w:rsidR="00587EB7" w:rsidRPr="004076A7">
              <w:rPr>
                <w:rFonts w:ascii="GHEA Grapalat" w:hAnsi="GHEA Grapalat"/>
                <w:color w:val="000000" w:themeColor="text1"/>
                <w:sz w:val="18"/>
                <w:lang w:val="es-ES"/>
              </w:rPr>
              <w:t>25</w:t>
            </w:r>
            <w:r w:rsidRPr="004076A7">
              <w:rPr>
                <w:rFonts w:ascii="GHEA Grapalat" w:hAnsi="GHEA Grapalat"/>
                <w:color w:val="000000" w:themeColor="text1"/>
                <w:sz w:val="18"/>
                <w:lang w:val="es-ES"/>
              </w:rPr>
              <w:t>թ-ին` ըստ ամիսների, այդ թվում**</w:t>
            </w:r>
          </w:p>
        </w:tc>
      </w:tr>
      <w:tr w:rsidR="00071D1C" w:rsidRPr="004076A7" w14:paraId="4EA8CAC4" w14:textId="77777777" w:rsidTr="002B56E5">
        <w:trPr>
          <w:trHeight w:val="1193"/>
        </w:trPr>
        <w:tc>
          <w:tcPr>
            <w:tcW w:w="918" w:type="dxa"/>
          </w:tcPr>
          <w:p w14:paraId="690DCCC4" w14:textId="77777777" w:rsidR="00071D1C" w:rsidRPr="004076A7" w:rsidRDefault="00071D1C" w:rsidP="00FC0EF0">
            <w:pPr>
              <w:jc w:val="center"/>
              <w:rPr>
                <w:rFonts w:ascii="GHEA Grapalat" w:hAnsi="GHEA Grapalat"/>
                <w:color w:val="000000" w:themeColor="text1"/>
                <w:sz w:val="20"/>
                <w:lang w:val="es-ES"/>
              </w:rPr>
            </w:pPr>
          </w:p>
        </w:tc>
        <w:tc>
          <w:tcPr>
            <w:tcW w:w="1530" w:type="dxa"/>
          </w:tcPr>
          <w:p w14:paraId="5175618E" w14:textId="77777777" w:rsidR="00071D1C" w:rsidRPr="004076A7" w:rsidRDefault="00071D1C" w:rsidP="00FC0EF0">
            <w:pPr>
              <w:jc w:val="center"/>
              <w:rPr>
                <w:rFonts w:ascii="GHEA Grapalat" w:hAnsi="GHEA Grapalat"/>
                <w:color w:val="000000" w:themeColor="text1"/>
                <w:sz w:val="20"/>
                <w:lang w:val="es-ES"/>
              </w:rPr>
            </w:pPr>
          </w:p>
        </w:tc>
        <w:tc>
          <w:tcPr>
            <w:tcW w:w="5130" w:type="dxa"/>
          </w:tcPr>
          <w:p w14:paraId="1F2C6313" w14:textId="77777777" w:rsidR="00071D1C" w:rsidRPr="004076A7" w:rsidRDefault="00071D1C" w:rsidP="00FC0EF0">
            <w:pPr>
              <w:jc w:val="center"/>
              <w:rPr>
                <w:rFonts w:ascii="GHEA Grapalat" w:hAnsi="GHEA Grapalat"/>
                <w:color w:val="000000" w:themeColor="text1"/>
                <w:sz w:val="20"/>
                <w:lang w:val="es-ES"/>
              </w:rPr>
            </w:pPr>
          </w:p>
        </w:tc>
        <w:tc>
          <w:tcPr>
            <w:tcW w:w="360" w:type="dxa"/>
            <w:textDirection w:val="btLr"/>
            <w:vAlign w:val="center"/>
          </w:tcPr>
          <w:p w14:paraId="04E18541"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հունվար</w:t>
            </w:r>
          </w:p>
        </w:tc>
        <w:tc>
          <w:tcPr>
            <w:tcW w:w="450" w:type="dxa"/>
            <w:textDirection w:val="btLr"/>
            <w:vAlign w:val="center"/>
          </w:tcPr>
          <w:p w14:paraId="5AC1CEAD" w14:textId="77777777" w:rsidR="00071D1C" w:rsidRPr="004076A7" w:rsidRDefault="00071D1C" w:rsidP="00FC0EF0">
            <w:pPr>
              <w:ind w:left="113" w:right="-7"/>
              <w:jc w:val="center"/>
              <w:rPr>
                <w:rFonts w:ascii="GHEA Grapalat" w:hAnsi="GHEA Grapalat" w:cs="Sylfaen"/>
                <w:color w:val="000000" w:themeColor="text1"/>
                <w:sz w:val="18"/>
                <w:szCs w:val="22"/>
                <w:lang w:val="pt-BR"/>
              </w:rPr>
            </w:pPr>
            <w:r w:rsidRPr="004076A7">
              <w:rPr>
                <w:rFonts w:ascii="GHEA Grapalat" w:hAnsi="GHEA Grapalat" w:cs="Sylfaen"/>
                <w:color w:val="000000" w:themeColor="text1"/>
                <w:sz w:val="18"/>
                <w:szCs w:val="22"/>
                <w:lang w:val="pt-BR"/>
              </w:rPr>
              <w:t>փետրվար</w:t>
            </w:r>
          </w:p>
        </w:tc>
        <w:tc>
          <w:tcPr>
            <w:tcW w:w="450" w:type="dxa"/>
            <w:textDirection w:val="btLr"/>
            <w:vAlign w:val="center"/>
          </w:tcPr>
          <w:p w14:paraId="5822A84D"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մարտ</w:t>
            </w:r>
          </w:p>
        </w:tc>
        <w:tc>
          <w:tcPr>
            <w:tcW w:w="450" w:type="dxa"/>
            <w:textDirection w:val="btLr"/>
            <w:vAlign w:val="center"/>
          </w:tcPr>
          <w:p w14:paraId="449F6990" w14:textId="77777777" w:rsidR="00071D1C" w:rsidRPr="004076A7" w:rsidRDefault="00071D1C" w:rsidP="00FC0EF0">
            <w:pPr>
              <w:ind w:left="113" w:right="-7"/>
              <w:jc w:val="center"/>
              <w:rPr>
                <w:rFonts w:ascii="GHEA Grapalat" w:hAnsi="GHEA Grapalat" w:cs="Sylfaen"/>
                <w:color w:val="000000" w:themeColor="text1"/>
                <w:sz w:val="18"/>
                <w:szCs w:val="22"/>
                <w:lang w:val="pt-BR"/>
              </w:rPr>
            </w:pPr>
            <w:r w:rsidRPr="004076A7">
              <w:rPr>
                <w:rFonts w:ascii="GHEA Grapalat" w:hAnsi="GHEA Grapalat" w:cs="Sylfaen"/>
                <w:color w:val="000000" w:themeColor="text1"/>
                <w:sz w:val="18"/>
                <w:szCs w:val="22"/>
                <w:lang w:val="pt-BR"/>
              </w:rPr>
              <w:t>ապրիլ</w:t>
            </w:r>
          </w:p>
        </w:tc>
        <w:tc>
          <w:tcPr>
            <w:tcW w:w="540" w:type="dxa"/>
            <w:textDirection w:val="btLr"/>
            <w:vAlign w:val="center"/>
          </w:tcPr>
          <w:p w14:paraId="32A1A01E"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մայիս</w:t>
            </w:r>
          </w:p>
        </w:tc>
        <w:tc>
          <w:tcPr>
            <w:tcW w:w="540" w:type="dxa"/>
            <w:textDirection w:val="btLr"/>
            <w:vAlign w:val="center"/>
          </w:tcPr>
          <w:p w14:paraId="7D885A77"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հունիս</w:t>
            </w:r>
          </w:p>
        </w:tc>
        <w:tc>
          <w:tcPr>
            <w:tcW w:w="630" w:type="dxa"/>
            <w:textDirection w:val="btLr"/>
            <w:vAlign w:val="center"/>
          </w:tcPr>
          <w:p w14:paraId="73037094"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հուլիս</w:t>
            </w:r>
            <w:r w:rsidRPr="004076A7">
              <w:rPr>
                <w:rFonts w:ascii="GHEA Grapalat" w:hAnsi="GHEA Grapalat" w:cs="Times Armenian"/>
                <w:color w:val="000000" w:themeColor="text1"/>
                <w:sz w:val="18"/>
                <w:szCs w:val="22"/>
                <w:lang w:val="pt-BR"/>
              </w:rPr>
              <w:t xml:space="preserve"> </w:t>
            </w:r>
          </w:p>
        </w:tc>
        <w:tc>
          <w:tcPr>
            <w:tcW w:w="630" w:type="dxa"/>
            <w:textDirection w:val="btLr"/>
            <w:vAlign w:val="center"/>
          </w:tcPr>
          <w:p w14:paraId="6602C697"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օգոստոս</w:t>
            </w:r>
          </w:p>
        </w:tc>
        <w:tc>
          <w:tcPr>
            <w:tcW w:w="630" w:type="dxa"/>
            <w:textDirection w:val="btLr"/>
            <w:vAlign w:val="center"/>
          </w:tcPr>
          <w:p w14:paraId="13896D31"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սեպտեմբեր</w:t>
            </w:r>
            <w:r w:rsidRPr="004076A7">
              <w:rPr>
                <w:rFonts w:ascii="GHEA Grapalat" w:hAnsi="GHEA Grapalat" w:cs="Times Armenian"/>
                <w:color w:val="000000" w:themeColor="text1"/>
                <w:sz w:val="18"/>
                <w:szCs w:val="22"/>
                <w:lang w:val="pt-BR"/>
              </w:rPr>
              <w:t xml:space="preserve"> </w:t>
            </w:r>
          </w:p>
        </w:tc>
        <w:tc>
          <w:tcPr>
            <w:tcW w:w="708" w:type="dxa"/>
            <w:textDirection w:val="btLr"/>
            <w:vAlign w:val="center"/>
          </w:tcPr>
          <w:p w14:paraId="1A2EBE94"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հոկտեմբեր</w:t>
            </w:r>
          </w:p>
        </w:tc>
        <w:tc>
          <w:tcPr>
            <w:tcW w:w="709" w:type="dxa"/>
            <w:textDirection w:val="btLr"/>
            <w:vAlign w:val="center"/>
          </w:tcPr>
          <w:p w14:paraId="0E51FC13"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olor w:val="000000" w:themeColor="text1"/>
                <w:sz w:val="18"/>
              </w:rPr>
              <w:t xml:space="preserve"> </w:t>
            </w:r>
            <w:r w:rsidRPr="004076A7">
              <w:rPr>
                <w:rFonts w:ascii="GHEA Grapalat" w:hAnsi="GHEA Grapalat" w:cs="Sylfaen"/>
                <w:color w:val="000000" w:themeColor="text1"/>
                <w:sz w:val="18"/>
                <w:szCs w:val="22"/>
                <w:lang w:val="pt-BR"/>
              </w:rPr>
              <w:t>նոյեմբեր</w:t>
            </w:r>
          </w:p>
        </w:tc>
        <w:tc>
          <w:tcPr>
            <w:tcW w:w="709" w:type="dxa"/>
            <w:textDirection w:val="btLr"/>
            <w:vAlign w:val="center"/>
          </w:tcPr>
          <w:p w14:paraId="7A40233D" w14:textId="77777777" w:rsidR="00071D1C" w:rsidRPr="004076A7" w:rsidRDefault="00071D1C" w:rsidP="00FC0EF0">
            <w:pPr>
              <w:ind w:left="113" w:right="-7"/>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դեկտեմբեր</w:t>
            </w:r>
          </w:p>
        </w:tc>
        <w:tc>
          <w:tcPr>
            <w:tcW w:w="953" w:type="dxa"/>
            <w:vAlign w:val="center"/>
          </w:tcPr>
          <w:p w14:paraId="0994E029" w14:textId="3DC16F1D" w:rsidR="00071D1C" w:rsidRPr="004076A7" w:rsidRDefault="00071D1C" w:rsidP="00FC0EF0">
            <w:pPr>
              <w:ind w:right="-1"/>
              <w:jc w:val="center"/>
              <w:rPr>
                <w:rFonts w:ascii="GHEA Grapalat" w:hAnsi="GHEA Grapalat"/>
                <w:color w:val="000000" w:themeColor="text1"/>
                <w:sz w:val="18"/>
                <w:szCs w:val="22"/>
                <w:lang w:val="pt-BR"/>
              </w:rPr>
            </w:pPr>
            <w:r w:rsidRPr="004076A7">
              <w:rPr>
                <w:rFonts w:ascii="GHEA Grapalat" w:hAnsi="GHEA Grapalat" w:cs="Sylfaen"/>
                <w:color w:val="000000" w:themeColor="text1"/>
                <w:sz w:val="18"/>
                <w:szCs w:val="22"/>
                <w:lang w:val="pt-BR"/>
              </w:rPr>
              <w:t>Ընդա</w:t>
            </w:r>
            <w:r w:rsidR="00587EB7" w:rsidRPr="004076A7">
              <w:rPr>
                <w:rFonts w:ascii="GHEA Grapalat" w:hAnsi="GHEA Grapalat" w:cs="Sylfaen"/>
                <w:color w:val="000000" w:themeColor="text1"/>
                <w:sz w:val="18"/>
                <w:szCs w:val="22"/>
                <w:lang w:val="pt-BR"/>
              </w:rPr>
              <w:t>-</w:t>
            </w:r>
            <w:r w:rsidRPr="004076A7">
              <w:rPr>
                <w:rFonts w:ascii="GHEA Grapalat" w:hAnsi="GHEA Grapalat" w:cs="Sylfaen"/>
                <w:color w:val="000000" w:themeColor="text1"/>
                <w:sz w:val="18"/>
                <w:szCs w:val="22"/>
                <w:lang w:val="pt-BR"/>
              </w:rPr>
              <w:t>մենը</w:t>
            </w:r>
          </w:p>
          <w:p w14:paraId="2F684842" w14:textId="77777777" w:rsidR="00071D1C" w:rsidRPr="004076A7" w:rsidRDefault="00071D1C" w:rsidP="00FC0EF0">
            <w:pPr>
              <w:jc w:val="center"/>
              <w:rPr>
                <w:rFonts w:ascii="GHEA Grapalat" w:hAnsi="GHEA Grapalat"/>
                <w:color w:val="000000" w:themeColor="text1"/>
                <w:sz w:val="18"/>
                <w:lang w:val="es-ES"/>
              </w:rPr>
            </w:pPr>
          </w:p>
        </w:tc>
      </w:tr>
      <w:tr w:rsidR="00CC3392" w:rsidRPr="004076A7" w14:paraId="140D6FE5" w14:textId="77777777" w:rsidTr="002B56E5">
        <w:trPr>
          <w:trHeight w:val="423"/>
        </w:trPr>
        <w:tc>
          <w:tcPr>
            <w:tcW w:w="918" w:type="dxa"/>
            <w:vAlign w:val="center"/>
          </w:tcPr>
          <w:p w14:paraId="3C77A349" w14:textId="054A3533"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1</w:t>
            </w:r>
          </w:p>
        </w:tc>
        <w:tc>
          <w:tcPr>
            <w:tcW w:w="1530" w:type="dxa"/>
            <w:vAlign w:val="center"/>
          </w:tcPr>
          <w:p w14:paraId="54BFF871" w14:textId="73A5F8DC"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22111120/1</w:t>
            </w:r>
          </w:p>
        </w:tc>
        <w:tc>
          <w:tcPr>
            <w:tcW w:w="5130" w:type="dxa"/>
            <w:vAlign w:val="center"/>
          </w:tcPr>
          <w:p w14:paraId="63AAE77B" w14:textId="5E83569F" w:rsidR="00CC3392" w:rsidRPr="004076A7" w:rsidRDefault="00CC3392" w:rsidP="00CC3392">
            <w:pPr>
              <w:rPr>
                <w:rFonts w:ascii="Calibri" w:hAnsi="Calibri" w:cs="Calibri"/>
                <w:color w:val="000000" w:themeColor="text1"/>
                <w:sz w:val="18"/>
                <w:szCs w:val="18"/>
                <w:lang w:val="af-ZA"/>
              </w:rPr>
            </w:pPr>
            <w:r w:rsidRPr="004076A7">
              <w:rPr>
                <w:rFonts w:ascii="GHEA Grapalat" w:hAnsi="GHEA Grapalat" w:cs="Sylfaen"/>
                <w:color w:val="000000" w:themeColor="text1"/>
                <w:sz w:val="20"/>
                <w:szCs w:val="20"/>
              </w:rPr>
              <w:t>Յունաս</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Յունասսոն</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Հարյուրամյա</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ծերուկը</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որը</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բարձրացավ</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պատուհանին</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անհետացավ</w:t>
            </w:r>
            <w:r w:rsidRPr="004076A7">
              <w:rPr>
                <w:rFonts w:ascii="GHEA Grapalat" w:hAnsi="GHEA Grapalat" w:cs="Calibri"/>
                <w:color w:val="000000" w:themeColor="text1"/>
                <w:sz w:val="20"/>
                <w:szCs w:val="20"/>
                <w:lang w:val="es-ES"/>
              </w:rPr>
              <w:t>»</w:t>
            </w:r>
          </w:p>
        </w:tc>
        <w:tc>
          <w:tcPr>
            <w:tcW w:w="360" w:type="dxa"/>
          </w:tcPr>
          <w:p w14:paraId="765D51E5" w14:textId="1F04F396" w:rsidR="00CC3392" w:rsidRPr="004076A7" w:rsidRDefault="00CC3392" w:rsidP="00CC3392">
            <w:pPr>
              <w:jc w:val="center"/>
              <w:rPr>
                <w:rFonts w:ascii="GHEA Grapalat" w:hAnsi="GHEA Grapalat"/>
                <w:color w:val="000000" w:themeColor="text1"/>
                <w:lang w:val="pt-BR"/>
              </w:rPr>
            </w:pPr>
            <w:r w:rsidRPr="004076A7">
              <w:rPr>
                <w:rFonts w:ascii="GHEA Grapalat" w:hAnsi="GHEA Grapalat"/>
                <w:color w:val="000000" w:themeColor="text1"/>
                <w:sz w:val="18"/>
                <w:szCs w:val="18"/>
                <w:lang w:val="hy-AM"/>
              </w:rPr>
              <w:t>-</w:t>
            </w:r>
          </w:p>
        </w:tc>
        <w:tc>
          <w:tcPr>
            <w:tcW w:w="450" w:type="dxa"/>
          </w:tcPr>
          <w:p w14:paraId="13D52C0D" w14:textId="1C0171D3" w:rsidR="00CC3392" w:rsidRPr="004076A7" w:rsidRDefault="00CC3392" w:rsidP="00CC3392">
            <w:pPr>
              <w:jc w:val="center"/>
              <w:rPr>
                <w:rFonts w:ascii="GHEA Grapalat" w:hAnsi="GHEA Grapalat"/>
                <w:color w:val="000000" w:themeColor="text1"/>
                <w:lang w:val="pt-BR"/>
              </w:rPr>
            </w:pPr>
            <w:r w:rsidRPr="004076A7">
              <w:rPr>
                <w:rFonts w:ascii="GHEA Grapalat" w:hAnsi="GHEA Grapalat"/>
                <w:color w:val="000000" w:themeColor="text1"/>
                <w:sz w:val="18"/>
                <w:szCs w:val="18"/>
                <w:lang w:val="hy-AM"/>
              </w:rPr>
              <w:t>-</w:t>
            </w:r>
          </w:p>
        </w:tc>
        <w:tc>
          <w:tcPr>
            <w:tcW w:w="450" w:type="dxa"/>
          </w:tcPr>
          <w:p w14:paraId="445CF57D" w14:textId="7E786532" w:rsidR="00CC3392" w:rsidRPr="004076A7" w:rsidRDefault="00CC3392" w:rsidP="00CC3392">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450" w:type="dxa"/>
          </w:tcPr>
          <w:p w14:paraId="7FF3CD51" w14:textId="441E0444" w:rsidR="00CC3392" w:rsidRPr="004076A7" w:rsidRDefault="00CC3392" w:rsidP="00CC3392">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540" w:type="dxa"/>
          </w:tcPr>
          <w:p w14:paraId="70C3E01D" w14:textId="4E968CC7" w:rsidR="00CC3392" w:rsidRPr="004076A7" w:rsidRDefault="00CC3392" w:rsidP="00CC3392">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540" w:type="dxa"/>
          </w:tcPr>
          <w:p w14:paraId="54EAC0F4" w14:textId="00A3939A"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485B937D" w14:textId="1A2C6F59"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19B77F4E" w14:textId="35B87263" w:rsidR="00CC3392" w:rsidRPr="004076A7" w:rsidRDefault="00CC3392" w:rsidP="00CC3392">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3BDA1587" w14:textId="00091DA1" w:rsidR="00CC3392" w:rsidRPr="004076A7" w:rsidRDefault="00CC3392" w:rsidP="00CC3392">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708" w:type="dxa"/>
          </w:tcPr>
          <w:p w14:paraId="41814414" w14:textId="79E9ADB5" w:rsidR="00CC3392" w:rsidRPr="004076A7" w:rsidRDefault="00CC3392" w:rsidP="00CC3392">
            <w:pPr>
              <w:jc w:val="center"/>
              <w:rPr>
                <w:rFonts w:ascii="GHEA Grapalat" w:hAnsi="GHEA Grapalat" w:cs="Arial"/>
                <w:color w:val="000000" w:themeColor="text1"/>
                <w:sz w:val="18"/>
                <w:szCs w:val="18"/>
                <w:lang w:val="pt-BR"/>
              </w:rPr>
            </w:pPr>
            <w:r w:rsidRPr="004076A7">
              <w:rPr>
                <w:rFonts w:ascii="GHEA Grapalat" w:hAnsi="GHEA Grapalat"/>
                <w:color w:val="000000" w:themeColor="text1"/>
                <w:sz w:val="18"/>
                <w:szCs w:val="18"/>
                <w:lang w:val="hy-AM"/>
              </w:rPr>
              <w:t>-</w:t>
            </w:r>
          </w:p>
        </w:tc>
        <w:tc>
          <w:tcPr>
            <w:tcW w:w="709" w:type="dxa"/>
          </w:tcPr>
          <w:p w14:paraId="4A9421FF" w14:textId="53BDCA74" w:rsidR="00CC3392" w:rsidRPr="004076A7" w:rsidRDefault="00CC3392" w:rsidP="00CC3392">
            <w:pPr>
              <w:jc w:val="center"/>
              <w:rPr>
                <w:rFonts w:ascii="GHEA Grapalat" w:hAnsi="GHEA Grapalat" w:cs="Arial"/>
                <w:color w:val="000000" w:themeColor="text1"/>
                <w:sz w:val="18"/>
                <w:szCs w:val="18"/>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A48623A" w14:textId="6F40FF19"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100 %</w:t>
            </w:r>
          </w:p>
        </w:tc>
        <w:tc>
          <w:tcPr>
            <w:tcW w:w="953" w:type="dxa"/>
          </w:tcPr>
          <w:p w14:paraId="08F75891" w14:textId="495989D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100 %</w:t>
            </w:r>
          </w:p>
        </w:tc>
      </w:tr>
      <w:tr w:rsidR="00CC3392" w:rsidRPr="004076A7" w14:paraId="26166807" w14:textId="77777777" w:rsidTr="002B56E5">
        <w:trPr>
          <w:trHeight w:val="365"/>
        </w:trPr>
        <w:tc>
          <w:tcPr>
            <w:tcW w:w="918" w:type="dxa"/>
            <w:vAlign w:val="center"/>
          </w:tcPr>
          <w:p w14:paraId="314F6A4E" w14:textId="789DBCF2"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w:t>
            </w:r>
          </w:p>
        </w:tc>
        <w:tc>
          <w:tcPr>
            <w:tcW w:w="1530" w:type="dxa"/>
            <w:vAlign w:val="center"/>
          </w:tcPr>
          <w:p w14:paraId="4EADF16D" w14:textId="363831B8"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22111120/2</w:t>
            </w:r>
          </w:p>
        </w:tc>
        <w:tc>
          <w:tcPr>
            <w:tcW w:w="5130" w:type="dxa"/>
            <w:vAlign w:val="center"/>
          </w:tcPr>
          <w:p w14:paraId="0213BA31" w14:textId="1286E941" w:rsidR="00CC3392" w:rsidRPr="004076A7" w:rsidRDefault="00CC3392" w:rsidP="00CC3392">
            <w:pPr>
              <w:rPr>
                <w:rFonts w:ascii="GHEA Grapalat" w:hAnsi="GHEA Grapalat" w:cs="Calibri"/>
                <w:color w:val="000000" w:themeColor="text1"/>
                <w:sz w:val="20"/>
                <w:szCs w:val="20"/>
                <w:lang w:val="es-ES"/>
              </w:rPr>
            </w:pPr>
            <w:r w:rsidRPr="004076A7">
              <w:rPr>
                <w:rFonts w:ascii="GHEA Grapalat" w:hAnsi="GHEA Grapalat" w:cs="Sylfaen"/>
                <w:color w:val="000000" w:themeColor="text1"/>
                <w:sz w:val="20"/>
                <w:szCs w:val="20"/>
              </w:rPr>
              <w:t>Խալեդ</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Հոսեյնի</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Եվ</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արձագանքեցին</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լեռները</w:t>
            </w:r>
            <w:r w:rsidRPr="004076A7">
              <w:rPr>
                <w:rFonts w:ascii="GHEA Grapalat" w:hAnsi="GHEA Grapalat" w:cs="Calibri"/>
                <w:color w:val="000000" w:themeColor="text1"/>
                <w:sz w:val="20"/>
                <w:szCs w:val="20"/>
                <w:lang w:val="es-ES"/>
              </w:rPr>
              <w:t>»</w:t>
            </w:r>
          </w:p>
        </w:tc>
        <w:tc>
          <w:tcPr>
            <w:tcW w:w="360" w:type="dxa"/>
          </w:tcPr>
          <w:p w14:paraId="49DAAA3D" w14:textId="6BAA635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C1C818" w14:textId="1ACBD78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9261AB4" w14:textId="531F552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5DB715D" w14:textId="2A489C6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E98CDF0" w14:textId="3EA5587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72118CD" w14:textId="683F8B6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BC1352E" w14:textId="68D47EE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E221534" w14:textId="3B1662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C945085" w14:textId="64C7F42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0E1D60F" w14:textId="3B013E3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2DDCBD4" w14:textId="1203013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1E13758" w14:textId="293F68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814EEB6" w14:textId="02CD57A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190C7B8" w14:textId="77777777" w:rsidTr="002B56E5">
        <w:trPr>
          <w:trHeight w:val="350"/>
        </w:trPr>
        <w:tc>
          <w:tcPr>
            <w:tcW w:w="918" w:type="dxa"/>
            <w:vAlign w:val="center"/>
          </w:tcPr>
          <w:p w14:paraId="35809DCE" w14:textId="706FC07F"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3</w:t>
            </w:r>
          </w:p>
        </w:tc>
        <w:tc>
          <w:tcPr>
            <w:tcW w:w="1530" w:type="dxa"/>
            <w:vAlign w:val="center"/>
          </w:tcPr>
          <w:p w14:paraId="2232C400" w14:textId="3AD2D852"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22111120/3</w:t>
            </w:r>
          </w:p>
        </w:tc>
        <w:tc>
          <w:tcPr>
            <w:tcW w:w="5130" w:type="dxa"/>
            <w:vAlign w:val="center"/>
          </w:tcPr>
          <w:p w14:paraId="1095F783" w14:textId="432F8ED2" w:rsidR="00CC3392" w:rsidRPr="004076A7" w:rsidRDefault="00CC3392" w:rsidP="00CC3392">
            <w:pPr>
              <w:rPr>
                <w:rFonts w:ascii="GHEA Grapalat" w:hAnsi="GHEA Grapalat" w:cs="Calibri"/>
                <w:color w:val="000000" w:themeColor="text1"/>
                <w:sz w:val="20"/>
                <w:szCs w:val="20"/>
                <w:lang w:val="es-ES"/>
              </w:rPr>
            </w:pP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շաբաթ</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առանց</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Մաթևոսյանի</w:t>
            </w:r>
          </w:p>
        </w:tc>
        <w:tc>
          <w:tcPr>
            <w:tcW w:w="360" w:type="dxa"/>
          </w:tcPr>
          <w:p w14:paraId="64452951" w14:textId="354A44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C4EE244" w14:textId="767B85E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94B1C61" w14:textId="10744C6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8C6844" w14:textId="65ED833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288C6EE" w14:textId="63D068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4446436" w14:textId="4D3A000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EC55DF4" w14:textId="451F2F4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4B26108" w14:textId="5864CB5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A4178CC" w14:textId="2DD9DD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CC424EB" w14:textId="348C7C0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BC91A1F" w14:textId="16D444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CFBED6D" w14:textId="263FB5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7D06A74" w14:textId="74A8254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074161F" w14:textId="77777777" w:rsidTr="002B56E5">
        <w:trPr>
          <w:trHeight w:val="440"/>
        </w:trPr>
        <w:tc>
          <w:tcPr>
            <w:tcW w:w="918" w:type="dxa"/>
            <w:vAlign w:val="center"/>
          </w:tcPr>
          <w:p w14:paraId="1CD65889" w14:textId="1F4B6937"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4</w:t>
            </w:r>
          </w:p>
        </w:tc>
        <w:tc>
          <w:tcPr>
            <w:tcW w:w="1530" w:type="dxa"/>
            <w:vAlign w:val="center"/>
          </w:tcPr>
          <w:p w14:paraId="660F52B7" w14:textId="23FDCF62" w:rsidR="00CC3392" w:rsidRPr="004076A7" w:rsidRDefault="00CC3392" w:rsidP="00CC3392">
            <w:pPr>
              <w:jc w:val="center"/>
              <w:rPr>
                <w:rFonts w:ascii="GHEA Grapalat" w:hAnsi="GHEA Grapalat"/>
                <w:color w:val="000000" w:themeColor="text1"/>
                <w:sz w:val="18"/>
                <w:szCs w:val="18"/>
                <w:lang w:val="es-ES"/>
              </w:rPr>
            </w:pPr>
            <w:r w:rsidRPr="004076A7">
              <w:rPr>
                <w:rFonts w:ascii="GHEA Grapalat" w:hAnsi="GHEA Grapalat" w:cs="Calibri"/>
                <w:color w:val="000000" w:themeColor="text1"/>
                <w:sz w:val="18"/>
                <w:szCs w:val="18"/>
              </w:rPr>
              <w:t>22111120/4</w:t>
            </w:r>
          </w:p>
        </w:tc>
        <w:tc>
          <w:tcPr>
            <w:tcW w:w="5130" w:type="dxa"/>
            <w:vAlign w:val="center"/>
          </w:tcPr>
          <w:p w14:paraId="74E5133D" w14:textId="595F96F8" w:rsidR="00CC3392" w:rsidRPr="004076A7" w:rsidRDefault="00CC3392" w:rsidP="00CC3392">
            <w:pPr>
              <w:rPr>
                <w:rFonts w:ascii="GHEA Grapalat" w:hAnsi="GHEA Grapalat" w:cs="Calibri"/>
                <w:color w:val="000000" w:themeColor="text1"/>
                <w:sz w:val="20"/>
                <w:szCs w:val="20"/>
                <w:lang w:val="es-ES"/>
              </w:rPr>
            </w:pP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շաբաթ</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առանց</w:t>
            </w:r>
            <w:r w:rsidRPr="004076A7">
              <w:rPr>
                <w:rFonts w:ascii="GHEA Grapalat" w:hAnsi="GHEA Grapalat" w:cs="Calibri"/>
                <w:color w:val="000000" w:themeColor="text1"/>
                <w:sz w:val="20"/>
                <w:szCs w:val="20"/>
                <w:lang w:val="es-ES"/>
              </w:rPr>
              <w:t xml:space="preserve"> </w:t>
            </w:r>
            <w:r w:rsidRPr="004076A7">
              <w:rPr>
                <w:rFonts w:ascii="GHEA Grapalat" w:hAnsi="GHEA Grapalat" w:cs="Sylfaen"/>
                <w:color w:val="000000" w:themeColor="text1"/>
                <w:sz w:val="20"/>
                <w:szCs w:val="20"/>
              </w:rPr>
              <w:t>Տերյանի</w:t>
            </w:r>
          </w:p>
        </w:tc>
        <w:tc>
          <w:tcPr>
            <w:tcW w:w="360" w:type="dxa"/>
          </w:tcPr>
          <w:p w14:paraId="1320066C" w14:textId="18D79C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EA30911" w14:textId="5A8D105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F9FB4FB" w14:textId="1C0AD8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CEED8EE" w14:textId="1A019BF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204CA79" w14:textId="4AC8B8E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CD85DA5" w14:textId="1169766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38D6D0B" w14:textId="15EFAE5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39CFA45" w14:textId="26FF71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839D02E" w14:textId="30AD7E2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CF44782" w14:textId="176E9C8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268150D" w14:textId="48370A6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DFC70DC" w14:textId="0248025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882794B" w14:textId="0E65828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C743E82" w14:textId="77777777" w:rsidTr="002B56E5">
        <w:trPr>
          <w:trHeight w:val="350"/>
        </w:trPr>
        <w:tc>
          <w:tcPr>
            <w:tcW w:w="918" w:type="dxa"/>
            <w:vAlign w:val="center"/>
          </w:tcPr>
          <w:p w14:paraId="03B557C2" w14:textId="0558EC5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w:t>
            </w:r>
          </w:p>
        </w:tc>
        <w:tc>
          <w:tcPr>
            <w:tcW w:w="1530" w:type="dxa"/>
            <w:vAlign w:val="center"/>
          </w:tcPr>
          <w:p w14:paraId="5EF47003" w14:textId="0AF0542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w:t>
            </w:r>
          </w:p>
        </w:tc>
        <w:tc>
          <w:tcPr>
            <w:tcW w:w="5130" w:type="dxa"/>
            <w:vAlign w:val="center"/>
          </w:tcPr>
          <w:p w14:paraId="627A0851" w14:textId="32F6C5C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Խալեդ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Հոսեյնի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Հազար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չքնաղ</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արևներ</w:t>
            </w:r>
            <w:r w:rsidRPr="004076A7">
              <w:rPr>
                <w:rFonts w:ascii="GHEA Grapalat" w:hAnsi="GHEA Grapalat" w:cs="Calibri"/>
                <w:color w:val="000000" w:themeColor="text1"/>
                <w:sz w:val="20"/>
                <w:szCs w:val="20"/>
              </w:rPr>
              <w:t>»</w:t>
            </w:r>
          </w:p>
        </w:tc>
        <w:tc>
          <w:tcPr>
            <w:tcW w:w="360" w:type="dxa"/>
          </w:tcPr>
          <w:p w14:paraId="7E9DF479" w14:textId="464C7F4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CB8B920" w14:textId="654BEE1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5A2BB25" w14:textId="0234A5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EF24EF5" w14:textId="0ACDE8A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0CC0902" w14:textId="1862140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E82833F" w14:textId="05A6F21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FF1C27B" w14:textId="70A3046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8BEC42C" w14:textId="38EC89E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9789D83" w14:textId="657457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33F4FAD" w14:textId="49A3F2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EE09CAD" w14:textId="0A3325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9E78A5D" w14:textId="39C2D6B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2B3F2BD" w14:textId="4FB4A85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B0902C8" w14:textId="77777777" w:rsidTr="002B56E5">
        <w:trPr>
          <w:trHeight w:val="402"/>
        </w:trPr>
        <w:tc>
          <w:tcPr>
            <w:tcW w:w="918" w:type="dxa"/>
            <w:vAlign w:val="center"/>
          </w:tcPr>
          <w:p w14:paraId="5E0B830C" w14:textId="2478142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w:t>
            </w:r>
          </w:p>
        </w:tc>
        <w:tc>
          <w:tcPr>
            <w:tcW w:w="1530" w:type="dxa"/>
            <w:vAlign w:val="center"/>
          </w:tcPr>
          <w:p w14:paraId="7AAF5925" w14:textId="4F460AD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w:t>
            </w:r>
          </w:p>
        </w:tc>
        <w:tc>
          <w:tcPr>
            <w:tcW w:w="5130" w:type="dxa"/>
            <w:vAlign w:val="center"/>
          </w:tcPr>
          <w:p w14:paraId="33FBCEF6" w14:textId="7C25032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Իսրայել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Չարնի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Իսրայելի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չկայացած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արձագանքը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Հայոց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ցեղասպանությանը</w:t>
            </w:r>
            <w:r w:rsidRPr="004076A7">
              <w:rPr>
                <w:rFonts w:ascii="GHEA Grapalat" w:hAnsi="GHEA Grapalat" w:cs="Calibri"/>
                <w:color w:val="000000" w:themeColor="text1"/>
                <w:sz w:val="20"/>
                <w:szCs w:val="20"/>
              </w:rPr>
              <w:t>»</w:t>
            </w:r>
          </w:p>
        </w:tc>
        <w:tc>
          <w:tcPr>
            <w:tcW w:w="360" w:type="dxa"/>
          </w:tcPr>
          <w:p w14:paraId="5E3F8A35" w14:textId="39ED35B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6A60119" w14:textId="428B4DA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98500DC" w14:textId="1751558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E7EDD87" w14:textId="3B49485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4054335" w14:textId="0568B6C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8F026D0" w14:textId="1D38B83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00DDC3E" w14:textId="24004AE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EC718D5" w14:textId="3A477FB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71062D9" w14:textId="63FADD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AACCC8A" w14:textId="58A025B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22F9C54" w14:textId="2E3230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78D2652" w14:textId="7BC1F0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D03EF87" w14:textId="064D24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0F8007C" w14:textId="77777777" w:rsidTr="002B56E5">
        <w:trPr>
          <w:trHeight w:val="45"/>
        </w:trPr>
        <w:tc>
          <w:tcPr>
            <w:tcW w:w="918" w:type="dxa"/>
            <w:vAlign w:val="center"/>
          </w:tcPr>
          <w:p w14:paraId="3DA21B90" w14:textId="52BA50C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w:t>
            </w:r>
          </w:p>
        </w:tc>
        <w:tc>
          <w:tcPr>
            <w:tcW w:w="1530" w:type="dxa"/>
            <w:vAlign w:val="center"/>
          </w:tcPr>
          <w:p w14:paraId="0F083211" w14:textId="22732E6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w:t>
            </w:r>
          </w:p>
        </w:tc>
        <w:tc>
          <w:tcPr>
            <w:tcW w:w="5130" w:type="dxa"/>
            <w:vAlign w:val="center"/>
          </w:tcPr>
          <w:p w14:paraId="487565FB" w14:textId="1FFD08E7" w:rsidR="00CC3392" w:rsidRPr="004076A7" w:rsidRDefault="00CC3392" w:rsidP="00CC3392">
            <w:pPr>
              <w:rPr>
                <w:rFonts w:ascii="Sylfaen" w:hAnsi="Sylfaen" w:cs="Sylfaen"/>
                <w:color w:val="000000" w:themeColor="text1"/>
                <w:sz w:val="18"/>
                <w:szCs w:val="18"/>
                <w:lang w:eastAsia="ru-RU"/>
              </w:rPr>
            </w:pPr>
            <w:r w:rsidRPr="004076A7">
              <w:rPr>
                <w:rFonts w:ascii="GHEA Grapalat" w:hAnsi="GHEA Grapalat" w:cs="Sylfaen"/>
                <w:color w:val="000000" w:themeColor="text1"/>
                <w:sz w:val="20"/>
                <w:szCs w:val="20"/>
              </w:rPr>
              <w:t>Սըր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Ստիվենսոն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Միստերիի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Բենգալիայի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մարգարիտը</w:t>
            </w:r>
            <w:r w:rsidRPr="004076A7">
              <w:rPr>
                <w:rFonts w:ascii="GHEA Grapalat" w:hAnsi="GHEA Grapalat" w:cs="Calibri"/>
                <w:color w:val="000000" w:themeColor="text1"/>
                <w:sz w:val="20"/>
                <w:szCs w:val="20"/>
              </w:rPr>
              <w:t>»</w:t>
            </w:r>
          </w:p>
        </w:tc>
        <w:tc>
          <w:tcPr>
            <w:tcW w:w="360" w:type="dxa"/>
          </w:tcPr>
          <w:p w14:paraId="5AD623AD" w14:textId="71C7D81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23875A" w14:textId="100884D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20C69ED" w14:textId="62A7ABC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14887F4" w14:textId="2A1BF1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6949A33" w14:textId="0D0397D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DEC4210" w14:textId="5DE500A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AF27BF" w14:textId="3556CF9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9948C40" w14:textId="5E660A2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D54020" w14:textId="0B9F51A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A09F367" w14:textId="567E9A6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ACB7FD9" w14:textId="088F10D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BF481F8" w14:textId="6D8B288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E2AF4A3" w14:textId="6379F0B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EF4E8CA" w14:textId="77777777" w:rsidTr="002B56E5">
        <w:trPr>
          <w:trHeight w:val="444"/>
        </w:trPr>
        <w:tc>
          <w:tcPr>
            <w:tcW w:w="918" w:type="dxa"/>
            <w:vAlign w:val="center"/>
          </w:tcPr>
          <w:p w14:paraId="48EFF5F9" w14:textId="6E5BFDC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w:t>
            </w:r>
          </w:p>
        </w:tc>
        <w:tc>
          <w:tcPr>
            <w:tcW w:w="1530" w:type="dxa"/>
            <w:vAlign w:val="center"/>
          </w:tcPr>
          <w:p w14:paraId="38BC3FFA" w14:textId="1DECDB6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w:t>
            </w:r>
          </w:p>
        </w:tc>
        <w:tc>
          <w:tcPr>
            <w:tcW w:w="5130" w:type="dxa"/>
            <w:vAlign w:val="center"/>
          </w:tcPr>
          <w:p w14:paraId="28EF3097" w14:textId="400E88F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Նեսբո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Ձնեմարդը</w:t>
            </w:r>
            <w:r w:rsidRPr="004076A7">
              <w:rPr>
                <w:rFonts w:ascii="GHEA Grapalat" w:hAnsi="GHEA Grapalat" w:cs="Calibri"/>
                <w:color w:val="000000" w:themeColor="text1"/>
                <w:sz w:val="20"/>
                <w:szCs w:val="20"/>
              </w:rPr>
              <w:t xml:space="preserve">» </w:t>
            </w:r>
          </w:p>
        </w:tc>
        <w:tc>
          <w:tcPr>
            <w:tcW w:w="360" w:type="dxa"/>
          </w:tcPr>
          <w:p w14:paraId="7B27D15E" w14:textId="35E9B75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97EC0C" w14:textId="251AC22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C476D96" w14:textId="496E87F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B43FC8A" w14:textId="7A0C605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A3C2D72" w14:textId="47D7C57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1A85D28" w14:textId="3BBE349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30AB334" w14:textId="0AF3D1E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C89AC68" w14:textId="46C8775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8A7D572" w14:textId="139718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9B42AB6" w14:textId="16AFB37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FD78015" w14:textId="504D40D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95951C3" w14:textId="014533D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2A27F27" w14:textId="52569C7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C9F3516" w14:textId="77777777" w:rsidTr="002B56E5">
        <w:trPr>
          <w:trHeight w:val="368"/>
        </w:trPr>
        <w:tc>
          <w:tcPr>
            <w:tcW w:w="918" w:type="dxa"/>
            <w:vAlign w:val="center"/>
          </w:tcPr>
          <w:p w14:paraId="7EC6AB4E" w14:textId="4BE0913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w:t>
            </w:r>
          </w:p>
        </w:tc>
        <w:tc>
          <w:tcPr>
            <w:tcW w:w="1530" w:type="dxa"/>
            <w:vAlign w:val="center"/>
          </w:tcPr>
          <w:p w14:paraId="26A6BE28" w14:textId="30B2C4C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w:t>
            </w:r>
          </w:p>
        </w:tc>
        <w:tc>
          <w:tcPr>
            <w:tcW w:w="5130" w:type="dxa"/>
            <w:vAlign w:val="center"/>
          </w:tcPr>
          <w:p w14:paraId="65D9D0E2" w14:textId="6AD67075" w:rsidR="00CC3392" w:rsidRPr="004076A7" w:rsidRDefault="00CC3392" w:rsidP="00CC3392">
            <w:pPr>
              <w:rPr>
                <w:rFonts w:ascii="GHEA Grapalat" w:hAnsi="GHEA Grapalat" w:cs="Calibri"/>
                <w:color w:val="000000" w:themeColor="text1"/>
                <w:sz w:val="18"/>
                <w:szCs w:val="18"/>
              </w:rPr>
            </w:pPr>
            <w:r w:rsidRPr="004076A7">
              <w:rPr>
                <w:rFonts w:ascii="GHEA Grapalat" w:hAnsi="GHEA Grapalat" w:cs="Sylfaen"/>
                <w:color w:val="000000" w:themeColor="text1"/>
                <w:sz w:val="20"/>
                <w:szCs w:val="20"/>
              </w:rPr>
              <w:t>Ջոան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Քեթլին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Ռոուլինգ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Հարրի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Փոթերը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կիսարյուն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արքայազնը</w:t>
            </w:r>
            <w:r w:rsidRPr="004076A7">
              <w:rPr>
                <w:rFonts w:ascii="GHEA Grapalat" w:hAnsi="GHEA Grapalat" w:cs="Calibri"/>
                <w:color w:val="000000" w:themeColor="text1"/>
                <w:sz w:val="20"/>
                <w:szCs w:val="20"/>
              </w:rPr>
              <w:t>»</w:t>
            </w:r>
          </w:p>
        </w:tc>
        <w:tc>
          <w:tcPr>
            <w:tcW w:w="360" w:type="dxa"/>
          </w:tcPr>
          <w:p w14:paraId="702F4B76" w14:textId="1B21F22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16ED425" w14:textId="3E2E4C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3CD6708" w14:textId="0210F86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9F684B6" w14:textId="2683781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14DF5AF" w14:textId="1CA275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6D723EC" w14:textId="1F89429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689FD90" w14:textId="6FCC856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6D13535" w14:textId="1426A5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F31F6C" w14:textId="29A7D4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4096507" w14:textId="14F0DD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7757B83" w14:textId="040568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1100C63" w14:textId="322363C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FB7E37E" w14:textId="184DAC9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252B991" w14:textId="77777777" w:rsidTr="002B56E5">
        <w:trPr>
          <w:trHeight w:val="260"/>
        </w:trPr>
        <w:tc>
          <w:tcPr>
            <w:tcW w:w="918" w:type="dxa"/>
            <w:vAlign w:val="center"/>
          </w:tcPr>
          <w:p w14:paraId="56E3BDF0" w14:textId="3F18B3B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w:t>
            </w:r>
          </w:p>
        </w:tc>
        <w:tc>
          <w:tcPr>
            <w:tcW w:w="1530" w:type="dxa"/>
            <w:vAlign w:val="center"/>
          </w:tcPr>
          <w:p w14:paraId="79FA8A48" w14:textId="5312658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w:t>
            </w:r>
          </w:p>
        </w:tc>
        <w:tc>
          <w:tcPr>
            <w:tcW w:w="5130" w:type="dxa"/>
            <w:vAlign w:val="center"/>
          </w:tcPr>
          <w:p w14:paraId="1B97F427" w14:textId="08A9102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Դեն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Բրաուն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Վինչիի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ծածկագիրը</w:t>
            </w:r>
            <w:r w:rsidRPr="004076A7">
              <w:rPr>
                <w:rFonts w:ascii="GHEA Grapalat" w:hAnsi="GHEA Grapalat" w:cs="Calibri"/>
                <w:color w:val="000000" w:themeColor="text1"/>
                <w:sz w:val="20"/>
                <w:szCs w:val="20"/>
              </w:rPr>
              <w:t>»</w:t>
            </w:r>
          </w:p>
        </w:tc>
        <w:tc>
          <w:tcPr>
            <w:tcW w:w="360" w:type="dxa"/>
          </w:tcPr>
          <w:p w14:paraId="2F7E49B8" w14:textId="2B886B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ADEF19C" w14:textId="62464BB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5E7B85F" w14:textId="7119CCB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991862" w14:textId="2689502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D495BD0" w14:textId="7CD537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2543033" w14:textId="1AB34E2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C9F542" w14:textId="6BC9479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8D2D1EB" w14:textId="23CC528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ACC289F" w14:textId="7086195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53F262B" w14:textId="5F8E3F7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2A80142" w14:textId="6B9DBD3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2451F4F" w14:textId="795CE5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0CF0DD6" w14:textId="76B5EDD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D97D69F" w14:textId="77777777" w:rsidTr="002B56E5">
        <w:trPr>
          <w:trHeight w:val="399"/>
        </w:trPr>
        <w:tc>
          <w:tcPr>
            <w:tcW w:w="918" w:type="dxa"/>
            <w:vAlign w:val="center"/>
          </w:tcPr>
          <w:p w14:paraId="660209CB" w14:textId="77540B6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w:t>
            </w:r>
          </w:p>
        </w:tc>
        <w:tc>
          <w:tcPr>
            <w:tcW w:w="1530" w:type="dxa"/>
            <w:vAlign w:val="center"/>
          </w:tcPr>
          <w:p w14:paraId="773E9094" w14:textId="7D53A00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w:t>
            </w:r>
          </w:p>
        </w:tc>
        <w:tc>
          <w:tcPr>
            <w:tcW w:w="5130" w:type="dxa"/>
            <w:vAlign w:val="center"/>
          </w:tcPr>
          <w:p w14:paraId="363D63D2" w14:textId="58DD3FEB"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Կազուո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Իշիգուրո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մենք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էինք</w:t>
            </w:r>
            <w:r w:rsidRPr="004076A7">
              <w:rPr>
                <w:rFonts w:ascii="GHEA Grapalat" w:hAnsi="GHEA Grapalat" w:cs="Calibri"/>
                <w:color w:val="000000" w:themeColor="text1"/>
                <w:sz w:val="20"/>
                <w:szCs w:val="20"/>
              </w:rPr>
              <w:t>»</w:t>
            </w:r>
          </w:p>
        </w:tc>
        <w:tc>
          <w:tcPr>
            <w:tcW w:w="360" w:type="dxa"/>
          </w:tcPr>
          <w:p w14:paraId="6C2B320C" w14:textId="4033CD6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02BF07E" w14:textId="68EC66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0B5EE9C" w14:textId="603563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E8FB289" w14:textId="63882A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9C0FFC6" w14:textId="79DA0E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C2105C7" w14:textId="3D720F4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9E77BA3" w14:textId="5BC0667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07ED59C" w14:textId="7F27B6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CD5A0C2" w14:textId="31A457B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A84F935" w14:textId="70F96C6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A595213" w14:textId="6B35380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FAE8B6E" w14:textId="2D618BA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627BD59" w14:textId="03F5B97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5FDCBAA" w14:textId="77777777" w:rsidTr="002B56E5">
        <w:trPr>
          <w:trHeight w:val="422"/>
        </w:trPr>
        <w:tc>
          <w:tcPr>
            <w:tcW w:w="918" w:type="dxa"/>
            <w:vAlign w:val="center"/>
          </w:tcPr>
          <w:p w14:paraId="1150A574" w14:textId="33ECF90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w:t>
            </w:r>
          </w:p>
        </w:tc>
        <w:tc>
          <w:tcPr>
            <w:tcW w:w="1530" w:type="dxa"/>
            <w:vAlign w:val="center"/>
          </w:tcPr>
          <w:p w14:paraId="5DE80710" w14:textId="6204A04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w:t>
            </w:r>
          </w:p>
        </w:tc>
        <w:tc>
          <w:tcPr>
            <w:tcW w:w="5130" w:type="dxa"/>
            <w:vAlign w:val="center"/>
          </w:tcPr>
          <w:p w14:paraId="2963EC4C" w14:textId="3AEA0A7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Կազուո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Իշիգուրո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Չթողնես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ինձ</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երբեք</w:t>
            </w:r>
            <w:r w:rsidRPr="004076A7">
              <w:rPr>
                <w:rFonts w:ascii="GHEA Grapalat" w:hAnsi="GHEA Grapalat" w:cs="Calibri"/>
                <w:color w:val="000000" w:themeColor="text1"/>
                <w:sz w:val="20"/>
                <w:szCs w:val="20"/>
              </w:rPr>
              <w:t>»</w:t>
            </w:r>
          </w:p>
        </w:tc>
        <w:tc>
          <w:tcPr>
            <w:tcW w:w="360" w:type="dxa"/>
          </w:tcPr>
          <w:p w14:paraId="796CE045" w14:textId="29655C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E4ADE7" w14:textId="032BC1C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FF0540E" w14:textId="14D5DE5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1D56E76" w14:textId="08C4C8F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3FB6261" w14:textId="005D7C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DFA2851" w14:textId="1D7A2D6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0E96665" w14:textId="732C5B7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50A08A9" w14:textId="07BD38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CFAF851" w14:textId="0123B1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314E264" w14:textId="35A280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33DDB30" w14:textId="5166981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70E9782" w14:textId="19C8E99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5D70C40" w14:textId="18D5CC7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899ECFF" w14:textId="77777777" w:rsidTr="002B56E5">
        <w:trPr>
          <w:trHeight w:val="344"/>
        </w:trPr>
        <w:tc>
          <w:tcPr>
            <w:tcW w:w="918" w:type="dxa"/>
            <w:vAlign w:val="center"/>
          </w:tcPr>
          <w:p w14:paraId="35D69752" w14:textId="0E93AF0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w:t>
            </w:r>
          </w:p>
        </w:tc>
        <w:tc>
          <w:tcPr>
            <w:tcW w:w="1530" w:type="dxa"/>
            <w:vAlign w:val="center"/>
          </w:tcPr>
          <w:p w14:paraId="047803E1" w14:textId="32F9838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w:t>
            </w:r>
          </w:p>
        </w:tc>
        <w:tc>
          <w:tcPr>
            <w:tcW w:w="5130" w:type="dxa"/>
            <w:vAlign w:val="center"/>
          </w:tcPr>
          <w:p w14:paraId="0B396F1C" w14:textId="7BD5AC3B" w:rsidR="00CC3392" w:rsidRPr="004076A7" w:rsidRDefault="00CC3392" w:rsidP="00CC3392">
            <w:pPr>
              <w:rPr>
                <w:rFonts w:ascii="GHEA Grapalat" w:hAnsi="GHEA Grapalat" w:cs="Sylfaen"/>
                <w:color w:val="000000" w:themeColor="text1"/>
                <w:sz w:val="18"/>
                <w:szCs w:val="18"/>
              </w:rPr>
            </w:pPr>
            <w:r w:rsidRPr="004076A7">
              <w:rPr>
                <w:rFonts w:ascii="GHEA Grapalat" w:hAnsi="GHEA Grapalat" w:cs="Sylfaen"/>
                <w:color w:val="000000" w:themeColor="text1"/>
                <w:sz w:val="20"/>
                <w:szCs w:val="20"/>
              </w:rPr>
              <w:t>Թրումեն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Կապոտե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Նախաճաշ</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Թիֆընիի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մոտ</w:t>
            </w:r>
            <w:r w:rsidRPr="004076A7">
              <w:rPr>
                <w:rFonts w:ascii="GHEA Grapalat" w:hAnsi="GHEA Grapalat" w:cs="Calibri"/>
                <w:color w:val="000000" w:themeColor="text1"/>
                <w:sz w:val="20"/>
                <w:szCs w:val="20"/>
              </w:rPr>
              <w:t>»</w:t>
            </w:r>
          </w:p>
        </w:tc>
        <w:tc>
          <w:tcPr>
            <w:tcW w:w="360" w:type="dxa"/>
          </w:tcPr>
          <w:p w14:paraId="35684AA2" w14:textId="125EFAF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D03EAEF" w14:textId="6696627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A58DAF9" w14:textId="236B03B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DD53794" w14:textId="5154322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7C220A6" w14:textId="2614E1B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D6B721F" w14:textId="0A238C0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05E5BB" w14:textId="10C0005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34B01F0" w14:textId="30DA305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F962735" w14:textId="3D7C99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E6AFFFC" w14:textId="4FC8B3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9EB3753" w14:textId="54F284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FB6174A" w14:textId="451EA5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7A824D6" w14:textId="132936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616EA7A7" w14:textId="77777777" w:rsidTr="002B56E5">
        <w:trPr>
          <w:trHeight w:val="350"/>
        </w:trPr>
        <w:tc>
          <w:tcPr>
            <w:tcW w:w="918" w:type="dxa"/>
            <w:vAlign w:val="center"/>
          </w:tcPr>
          <w:p w14:paraId="3E7085C7" w14:textId="1647861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w:t>
            </w:r>
          </w:p>
        </w:tc>
        <w:tc>
          <w:tcPr>
            <w:tcW w:w="1530" w:type="dxa"/>
            <w:vAlign w:val="center"/>
          </w:tcPr>
          <w:p w14:paraId="7DC8ECA5" w14:textId="0CB22FE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w:t>
            </w:r>
          </w:p>
        </w:tc>
        <w:tc>
          <w:tcPr>
            <w:tcW w:w="5130" w:type="dxa"/>
            <w:vAlign w:val="center"/>
          </w:tcPr>
          <w:p w14:paraId="202B6F7A" w14:textId="4F3D4759" w:rsidR="00CC3392" w:rsidRPr="004076A7" w:rsidRDefault="00CC3392" w:rsidP="00CC3392">
            <w:pPr>
              <w:rPr>
                <w:rFonts w:ascii="GHEA Grapalat" w:hAnsi="GHEA Grapalat" w:cs="Sylfaen"/>
                <w:color w:val="000000" w:themeColor="text1"/>
                <w:sz w:val="18"/>
                <w:szCs w:val="18"/>
              </w:rPr>
            </w:pPr>
            <w:r w:rsidRPr="004076A7">
              <w:rPr>
                <w:rFonts w:ascii="GHEA Grapalat" w:hAnsi="GHEA Grapalat" w:cs="Sylfaen"/>
                <w:color w:val="000000" w:themeColor="text1"/>
                <w:sz w:val="20"/>
                <w:szCs w:val="20"/>
              </w:rPr>
              <w:t>Քրիստինե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Մկրտչյան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նապաստակի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մայրիկի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մասին</w:t>
            </w:r>
            <w:r w:rsidRPr="004076A7">
              <w:rPr>
                <w:rFonts w:ascii="GHEA Grapalat" w:hAnsi="GHEA Grapalat" w:cs="Calibri"/>
                <w:color w:val="000000" w:themeColor="text1"/>
                <w:sz w:val="20"/>
                <w:szCs w:val="20"/>
              </w:rPr>
              <w:t>»</w:t>
            </w:r>
          </w:p>
        </w:tc>
        <w:tc>
          <w:tcPr>
            <w:tcW w:w="360" w:type="dxa"/>
          </w:tcPr>
          <w:p w14:paraId="3D6066C6" w14:textId="73A2FB6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6539066" w14:textId="3D28C5F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ED7640F" w14:textId="614CC21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8266678" w14:textId="7015AF3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435ED53" w14:textId="0AEF2CD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3DE59ED" w14:textId="1499058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42CAB98" w14:textId="4D75234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0BFBF8A" w14:textId="21D7D0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723B206" w14:textId="6F6BAF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F71866C" w14:textId="10B4E0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13E8DF1" w14:textId="28CE423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7D80C93" w14:textId="048EA92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6673BD2" w14:textId="2EB3627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BD88034" w14:textId="77777777" w:rsidTr="002B56E5">
        <w:trPr>
          <w:trHeight w:val="412"/>
        </w:trPr>
        <w:tc>
          <w:tcPr>
            <w:tcW w:w="918" w:type="dxa"/>
            <w:vAlign w:val="center"/>
          </w:tcPr>
          <w:p w14:paraId="34CB4685" w14:textId="1FD8268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lastRenderedPageBreak/>
              <w:t>15</w:t>
            </w:r>
          </w:p>
        </w:tc>
        <w:tc>
          <w:tcPr>
            <w:tcW w:w="1530" w:type="dxa"/>
            <w:vAlign w:val="center"/>
          </w:tcPr>
          <w:p w14:paraId="755D3CD2" w14:textId="5B1A921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22111120/15</w:t>
            </w:r>
          </w:p>
        </w:tc>
        <w:tc>
          <w:tcPr>
            <w:tcW w:w="5130" w:type="dxa"/>
            <w:vAlign w:val="center"/>
          </w:tcPr>
          <w:p w14:paraId="14F342B2" w14:textId="3FA046E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Աշխարհի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ամենալավ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մայրիկը</w:t>
            </w:r>
            <w:r w:rsidRPr="004076A7">
              <w:rPr>
                <w:rFonts w:ascii="GHEA Grapalat" w:hAnsi="GHEA Grapalat" w:cs="Calibri"/>
                <w:color w:val="000000" w:themeColor="text1"/>
                <w:sz w:val="20"/>
                <w:szCs w:val="20"/>
              </w:rPr>
              <w:t>»</w:t>
            </w:r>
          </w:p>
        </w:tc>
        <w:tc>
          <w:tcPr>
            <w:tcW w:w="360" w:type="dxa"/>
          </w:tcPr>
          <w:p w14:paraId="53526AA0" w14:textId="0C3393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BD14C4D" w14:textId="043B672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768E716" w14:textId="147B250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E760AEA" w14:textId="112FAA6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18D7745" w14:textId="6CAA18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B2557C1" w14:textId="548DE31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2A437BF" w14:textId="624D343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0FB4970" w14:textId="46D99D9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33D5096" w14:textId="257F81C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24987DA" w14:textId="589C7A0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9ED6554" w14:textId="132CC46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35504A9" w14:textId="252EBB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FA08343" w14:textId="00A4108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78AF487" w14:textId="77777777" w:rsidTr="002B56E5">
        <w:trPr>
          <w:trHeight w:val="431"/>
        </w:trPr>
        <w:tc>
          <w:tcPr>
            <w:tcW w:w="918" w:type="dxa"/>
            <w:vAlign w:val="center"/>
          </w:tcPr>
          <w:p w14:paraId="091726DE" w14:textId="77EBDEB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16</w:t>
            </w:r>
          </w:p>
        </w:tc>
        <w:tc>
          <w:tcPr>
            <w:tcW w:w="1530" w:type="dxa"/>
            <w:vAlign w:val="center"/>
          </w:tcPr>
          <w:p w14:paraId="583ACD5B" w14:textId="0CBE16A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22111120/16</w:t>
            </w:r>
          </w:p>
        </w:tc>
        <w:tc>
          <w:tcPr>
            <w:tcW w:w="5130" w:type="dxa"/>
            <w:vAlign w:val="center"/>
          </w:tcPr>
          <w:p w14:paraId="62E4EED1" w14:textId="443E98A8" w:rsidR="00CC3392" w:rsidRPr="004076A7" w:rsidRDefault="00CC3392" w:rsidP="00CC3392">
            <w:pPr>
              <w:rPr>
                <w:rFonts w:ascii="GHEA Grapalat" w:hAnsi="GHEA Grapalat" w:cs="Calibri"/>
                <w:color w:val="000000" w:themeColor="text1"/>
                <w:sz w:val="18"/>
                <w:szCs w:val="18"/>
              </w:rPr>
            </w:pPr>
            <w:r w:rsidRPr="004076A7">
              <w:rPr>
                <w:rFonts w:ascii="GHEA Grapalat" w:hAnsi="GHEA Grapalat" w:cs="Sylfaen"/>
                <w:color w:val="000000" w:themeColor="text1"/>
                <w:sz w:val="20"/>
                <w:szCs w:val="20"/>
              </w:rPr>
              <w:t>Սյուզան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Կատզ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Գաուդի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երևակայության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ճարտարապետ</w:t>
            </w:r>
            <w:r w:rsidRPr="004076A7">
              <w:rPr>
                <w:rFonts w:ascii="GHEA Grapalat" w:hAnsi="GHEA Grapalat" w:cs="Calibri"/>
                <w:color w:val="000000" w:themeColor="text1"/>
                <w:sz w:val="20"/>
                <w:szCs w:val="20"/>
              </w:rPr>
              <w:t>»</w:t>
            </w:r>
          </w:p>
        </w:tc>
        <w:tc>
          <w:tcPr>
            <w:tcW w:w="360" w:type="dxa"/>
          </w:tcPr>
          <w:p w14:paraId="03AAA67D" w14:textId="553BE8B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4C1C5BA" w14:textId="0AE94D2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CB52E0" w14:textId="1EF90B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B374135" w14:textId="27A158B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1CD3BF5" w14:textId="73D49C7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9821E91" w14:textId="3E83B8C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FDB5E1E" w14:textId="5E55919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B67CA5" w14:textId="13BE8CF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CD86DF4" w14:textId="1032D4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5FF0355" w14:textId="4572758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32F979E" w14:textId="05DE82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3D843AA" w14:textId="296ADA5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AA8C499" w14:textId="5BA0CA7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C124469" w14:textId="77777777" w:rsidTr="002B56E5">
        <w:trPr>
          <w:trHeight w:val="427"/>
        </w:trPr>
        <w:tc>
          <w:tcPr>
            <w:tcW w:w="918" w:type="dxa"/>
            <w:vAlign w:val="center"/>
          </w:tcPr>
          <w:p w14:paraId="2213D74A" w14:textId="0A52331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17</w:t>
            </w:r>
          </w:p>
        </w:tc>
        <w:tc>
          <w:tcPr>
            <w:tcW w:w="1530" w:type="dxa"/>
            <w:vAlign w:val="center"/>
          </w:tcPr>
          <w:p w14:paraId="6E3704C1" w14:textId="44D7A34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22111120/17</w:t>
            </w:r>
          </w:p>
        </w:tc>
        <w:tc>
          <w:tcPr>
            <w:tcW w:w="5130" w:type="dxa"/>
            <w:vAlign w:val="center"/>
          </w:tcPr>
          <w:p w14:paraId="4FBE444B" w14:textId="02CC02C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Ռոուլինգ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Հարրի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Փոթերը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սենյակը</w:t>
            </w:r>
            <w:r w:rsidRPr="004076A7">
              <w:rPr>
                <w:rFonts w:ascii="GHEA Grapalat" w:hAnsi="GHEA Grapalat" w:cs="Calibri"/>
                <w:color w:val="000000" w:themeColor="text1"/>
                <w:sz w:val="20"/>
                <w:szCs w:val="20"/>
              </w:rPr>
              <w:t>»</w:t>
            </w:r>
          </w:p>
        </w:tc>
        <w:tc>
          <w:tcPr>
            <w:tcW w:w="360" w:type="dxa"/>
          </w:tcPr>
          <w:p w14:paraId="514EC58A" w14:textId="6A9C52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FD263C" w14:textId="6D9E96D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BB0A33C" w14:textId="2FDE4CD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2733406" w14:textId="090AF96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89FB481" w14:textId="050F1F5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1DC891D" w14:textId="3033140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484E59D" w14:textId="3294BAF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969AE33" w14:textId="0ED689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64C9F3C" w14:textId="576C7EC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485B04A" w14:textId="414D39C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7C8EB83" w14:textId="0790E8A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1FFD841" w14:textId="41E257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F182362" w14:textId="785B30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D02A06D" w14:textId="77777777" w:rsidTr="002B56E5">
        <w:trPr>
          <w:trHeight w:val="443"/>
        </w:trPr>
        <w:tc>
          <w:tcPr>
            <w:tcW w:w="918" w:type="dxa"/>
            <w:vAlign w:val="center"/>
          </w:tcPr>
          <w:p w14:paraId="79901C6B" w14:textId="07F8303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18</w:t>
            </w:r>
          </w:p>
        </w:tc>
        <w:tc>
          <w:tcPr>
            <w:tcW w:w="1530" w:type="dxa"/>
            <w:vAlign w:val="center"/>
          </w:tcPr>
          <w:p w14:paraId="289F1B4D" w14:textId="436444D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22111120/18</w:t>
            </w:r>
          </w:p>
        </w:tc>
        <w:tc>
          <w:tcPr>
            <w:tcW w:w="5130" w:type="dxa"/>
            <w:vAlign w:val="center"/>
          </w:tcPr>
          <w:p w14:paraId="7AE71822" w14:textId="67943CE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Ջոան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Քեթլին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Ռոուլինգ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Գերբնական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գազաններ</w:t>
            </w:r>
            <w:r w:rsidRPr="004076A7">
              <w:rPr>
                <w:rFonts w:ascii="GHEA Grapalat" w:hAnsi="GHEA Grapalat" w:cs="Calibri"/>
                <w:color w:val="000000" w:themeColor="text1"/>
                <w:sz w:val="20"/>
                <w:szCs w:val="20"/>
              </w:rPr>
              <w:t>»</w:t>
            </w:r>
          </w:p>
        </w:tc>
        <w:tc>
          <w:tcPr>
            <w:tcW w:w="360" w:type="dxa"/>
          </w:tcPr>
          <w:p w14:paraId="0E95D547" w14:textId="75BC2EB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523C143" w14:textId="44E32A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7B9F138" w14:textId="1380F8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367CEED" w14:textId="784946D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07A5548" w14:textId="2E3004D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0267650" w14:textId="0337933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9595A8" w14:textId="061855C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9B2985" w14:textId="6E9FFCE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A94A4D7" w14:textId="0AB6F91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384978F" w14:textId="1EBD07E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0B71F6A" w14:textId="6CE9D72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C3D16E0" w14:textId="3C443A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EA36265" w14:textId="057083D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9DAA83A" w14:textId="77777777" w:rsidTr="002B56E5">
        <w:trPr>
          <w:trHeight w:val="410"/>
        </w:trPr>
        <w:tc>
          <w:tcPr>
            <w:tcW w:w="918" w:type="dxa"/>
            <w:vAlign w:val="center"/>
          </w:tcPr>
          <w:p w14:paraId="2E9CF3AF" w14:textId="52BDDDE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19</w:t>
            </w:r>
          </w:p>
        </w:tc>
        <w:tc>
          <w:tcPr>
            <w:tcW w:w="1530" w:type="dxa"/>
            <w:vAlign w:val="center"/>
          </w:tcPr>
          <w:p w14:paraId="563D43C9" w14:textId="3F48048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22111120/19</w:t>
            </w:r>
          </w:p>
        </w:tc>
        <w:tc>
          <w:tcPr>
            <w:tcW w:w="5130" w:type="dxa"/>
            <w:vAlign w:val="center"/>
          </w:tcPr>
          <w:p w14:paraId="075E4D3D" w14:textId="0002E568" w:rsidR="00CC3392" w:rsidRPr="004076A7" w:rsidRDefault="00CC3392" w:rsidP="00CC3392">
            <w:pPr>
              <w:rPr>
                <w:rFonts w:ascii="GHEA Grapalat" w:hAnsi="GHEA Grapalat" w:cs="Sylfaen"/>
                <w:color w:val="000000" w:themeColor="text1"/>
                <w:sz w:val="18"/>
                <w:szCs w:val="18"/>
              </w:rPr>
            </w:pPr>
            <w:r w:rsidRPr="004076A7">
              <w:rPr>
                <w:rFonts w:ascii="GHEA Grapalat" w:hAnsi="GHEA Grapalat" w:cs="Sylfaen"/>
                <w:color w:val="000000" w:themeColor="text1"/>
                <w:sz w:val="20"/>
                <w:szCs w:val="20"/>
              </w:rPr>
              <w:t>Օլգա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Խաղողի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երկիրը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Խխունջի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Խլուրդի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Խատուտիկի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ճամփորդությունը</w:t>
            </w:r>
            <w:r w:rsidRPr="004076A7">
              <w:rPr>
                <w:rFonts w:ascii="GHEA Grapalat" w:hAnsi="GHEA Grapalat" w:cs="Calibri"/>
                <w:color w:val="000000" w:themeColor="text1"/>
                <w:sz w:val="20"/>
                <w:szCs w:val="20"/>
              </w:rPr>
              <w:t>»</w:t>
            </w:r>
          </w:p>
        </w:tc>
        <w:tc>
          <w:tcPr>
            <w:tcW w:w="360" w:type="dxa"/>
          </w:tcPr>
          <w:p w14:paraId="47C5E11F" w14:textId="66CFFE6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D5A3270" w14:textId="018EEA4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4DB3CD" w14:textId="4629C25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7F79365" w14:textId="287DB7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FDE4DF4" w14:textId="7A00F6E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E614F52" w14:textId="120D0E6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62CFA24" w14:textId="19EE637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68532EF" w14:textId="696A31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FFDE68" w14:textId="29F63B9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903FE9E" w14:textId="17677FD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94BCE24" w14:textId="3194C16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C2FED49" w14:textId="05739EF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5AEB175" w14:textId="6C9CDA1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79FE188" w14:textId="77777777" w:rsidTr="002B56E5">
        <w:trPr>
          <w:trHeight w:val="415"/>
        </w:trPr>
        <w:tc>
          <w:tcPr>
            <w:tcW w:w="918" w:type="dxa"/>
            <w:vAlign w:val="center"/>
          </w:tcPr>
          <w:p w14:paraId="05F09B3D" w14:textId="7F34292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20</w:t>
            </w:r>
          </w:p>
        </w:tc>
        <w:tc>
          <w:tcPr>
            <w:tcW w:w="1530" w:type="dxa"/>
            <w:vAlign w:val="center"/>
          </w:tcPr>
          <w:p w14:paraId="7A80231C" w14:textId="50384BF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22111120/20</w:t>
            </w:r>
          </w:p>
        </w:tc>
        <w:tc>
          <w:tcPr>
            <w:tcW w:w="5130" w:type="dxa"/>
            <w:vAlign w:val="center"/>
          </w:tcPr>
          <w:p w14:paraId="20CFF2F8" w14:textId="3CF0456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Փամելա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Լինդոն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Թրևերս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Փոփինս</w:t>
            </w:r>
            <w:r w:rsidRPr="004076A7">
              <w:rPr>
                <w:rFonts w:ascii="GHEA Grapalat" w:hAnsi="GHEA Grapalat" w:cs="Calibri"/>
                <w:color w:val="000000" w:themeColor="text1"/>
                <w:sz w:val="20"/>
                <w:szCs w:val="20"/>
              </w:rPr>
              <w:t>»</w:t>
            </w:r>
          </w:p>
        </w:tc>
        <w:tc>
          <w:tcPr>
            <w:tcW w:w="360" w:type="dxa"/>
          </w:tcPr>
          <w:p w14:paraId="64A8C911" w14:textId="0021DD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367B20" w14:textId="44A165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71E4E52" w14:textId="5560E6E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0AF7582" w14:textId="665833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63BCE46" w14:textId="60B2BE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F65294C" w14:textId="44393FD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6EE2898" w14:textId="6353FE5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9981CD8" w14:textId="28512F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B976B34" w14:textId="4D98A19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AF8707A" w14:textId="3C71052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7FFAFD8" w14:textId="397306D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709BBCC" w14:textId="350ECE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B766225" w14:textId="3BE5120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9467C42" w14:textId="77777777" w:rsidTr="002B56E5">
        <w:trPr>
          <w:trHeight w:val="392"/>
        </w:trPr>
        <w:tc>
          <w:tcPr>
            <w:tcW w:w="918" w:type="dxa"/>
            <w:vAlign w:val="center"/>
          </w:tcPr>
          <w:p w14:paraId="41AABF29" w14:textId="4FB22E5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21</w:t>
            </w:r>
          </w:p>
        </w:tc>
        <w:tc>
          <w:tcPr>
            <w:tcW w:w="1530" w:type="dxa"/>
            <w:vAlign w:val="center"/>
          </w:tcPr>
          <w:p w14:paraId="4E745931" w14:textId="17B7DED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22111120/21</w:t>
            </w:r>
          </w:p>
        </w:tc>
        <w:tc>
          <w:tcPr>
            <w:tcW w:w="5130" w:type="dxa"/>
            <w:vAlign w:val="center"/>
          </w:tcPr>
          <w:p w14:paraId="608E89B6" w14:textId="68A2693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Սըր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Ստիվենսոն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Միստերի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Փարավոնի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առեղծվածը</w:t>
            </w:r>
            <w:r w:rsidRPr="004076A7">
              <w:rPr>
                <w:rFonts w:ascii="GHEA Grapalat" w:hAnsi="GHEA Grapalat" w:cs="Calibri"/>
                <w:color w:val="000000" w:themeColor="text1"/>
                <w:sz w:val="20"/>
                <w:szCs w:val="20"/>
              </w:rPr>
              <w:t>»</w:t>
            </w:r>
          </w:p>
        </w:tc>
        <w:tc>
          <w:tcPr>
            <w:tcW w:w="360" w:type="dxa"/>
          </w:tcPr>
          <w:p w14:paraId="5745EDF2" w14:textId="37AA3CD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0C64D28" w14:textId="40EEA3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28AD51E" w14:textId="045B2C5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31EB4B7" w14:textId="737CC28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C07C200" w14:textId="143F7B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0AA3498" w14:textId="626827B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CB086B4" w14:textId="50C916D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B2C9F46" w14:textId="4D7DEAC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9E7323E" w14:textId="72A4C8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57F716E" w14:textId="3FCCC8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52F5B01" w14:textId="79793B9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4C33198" w14:textId="1868052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F52745A" w14:textId="120F6C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08DC93D" w14:textId="77777777" w:rsidTr="00E92E87">
        <w:trPr>
          <w:trHeight w:val="290"/>
        </w:trPr>
        <w:tc>
          <w:tcPr>
            <w:tcW w:w="918" w:type="dxa"/>
            <w:vAlign w:val="center"/>
          </w:tcPr>
          <w:p w14:paraId="0537C1AE" w14:textId="5663F6B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w:t>
            </w:r>
          </w:p>
        </w:tc>
        <w:tc>
          <w:tcPr>
            <w:tcW w:w="1530" w:type="dxa"/>
            <w:vAlign w:val="center"/>
          </w:tcPr>
          <w:p w14:paraId="470DECAE" w14:textId="104ADFE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22111120/22</w:t>
            </w:r>
          </w:p>
        </w:tc>
        <w:tc>
          <w:tcPr>
            <w:tcW w:w="5130" w:type="dxa"/>
            <w:vAlign w:val="center"/>
          </w:tcPr>
          <w:p w14:paraId="7C3D9916" w14:textId="39AB27B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Նարինե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Աբգարյան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Ապրել</w:t>
            </w:r>
            <w:r w:rsidRPr="004076A7">
              <w:rPr>
                <w:rFonts w:ascii="GHEA Grapalat" w:hAnsi="GHEA Grapalat" w:cs="Calibri"/>
                <w:color w:val="000000" w:themeColor="text1"/>
                <w:sz w:val="20"/>
                <w:szCs w:val="20"/>
              </w:rPr>
              <w:t>»</w:t>
            </w:r>
          </w:p>
        </w:tc>
        <w:tc>
          <w:tcPr>
            <w:tcW w:w="360" w:type="dxa"/>
          </w:tcPr>
          <w:p w14:paraId="6226E4F0" w14:textId="0C01C31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929C673" w14:textId="1804C8C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2AED58A" w14:textId="50375CE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842C59C" w14:textId="36B5921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4A3A72C" w14:textId="6EB336D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55110FC" w14:textId="6C4B4A1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20570C3" w14:textId="1F67385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5C39AD2" w14:textId="55E93A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C1723AF" w14:textId="6F77D7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EC0E6A8" w14:textId="4F2FAB2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95DC56C" w14:textId="349D96C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D6BACF5" w14:textId="701A992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6D6FBFD" w14:textId="19C9E6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8AF7339" w14:textId="77777777" w:rsidTr="002B56E5">
        <w:trPr>
          <w:trHeight w:val="410"/>
        </w:trPr>
        <w:tc>
          <w:tcPr>
            <w:tcW w:w="918" w:type="dxa"/>
            <w:vAlign w:val="center"/>
          </w:tcPr>
          <w:p w14:paraId="41B8D431" w14:textId="5871832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23</w:t>
            </w:r>
          </w:p>
        </w:tc>
        <w:tc>
          <w:tcPr>
            <w:tcW w:w="1530" w:type="dxa"/>
            <w:vAlign w:val="center"/>
          </w:tcPr>
          <w:p w14:paraId="6AB12F58" w14:textId="4373E71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22111120/23</w:t>
            </w:r>
          </w:p>
        </w:tc>
        <w:tc>
          <w:tcPr>
            <w:tcW w:w="5130" w:type="dxa"/>
            <w:vAlign w:val="center"/>
          </w:tcPr>
          <w:p w14:paraId="2A72311D" w14:textId="761E7A6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Մարիամ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Խլղաթյան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ուրախ</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եմ</w:t>
            </w:r>
            <w:r w:rsidRPr="004076A7">
              <w:rPr>
                <w:rFonts w:ascii="GHEA Grapalat" w:hAnsi="GHEA Grapalat" w:cs="Calibri"/>
                <w:color w:val="000000" w:themeColor="text1"/>
                <w:sz w:val="20"/>
                <w:szCs w:val="20"/>
              </w:rPr>
              <w:t>»</w:t>
            </w:r>
          </w:p>
        </w:tc>
        <w:tc>
          <w:tcPr>
            <w:tcW w:w="360" w:type="dxa"/>
          </w:tcPr>
          <w:p w14:paraId="79D2FFD2" w14:textId="236DA95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EAD16C6" w14:textId="33D7D3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4F6A98" w14:textId="696FD81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EB919B2" w14:textId="63986C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E1B784A" w14:textId="698EB27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EE27252" w14:textId="22617C3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048798D" w14:textId="10E6FC8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76BCDD2" w14:textId="0873C4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C3C297" w14:textId="5C4EF80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A0CD168" w14:textId="29CD8CF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8CA3F40" w14:textId="2CB3C1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1E94422" w14:textId="25E030F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CE78393" w14:textId="4CD5093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E598629" w14:textId="77777777" w:rsidTr="002B56E5">
        <w:trPr>
          <w:trHeight w:val="410"/>
        </w:trPr>
        <w:tc>
          <w:tcPr>
            <w:tcW w:w="918" w:type="dxa"/>
            <w:vAlign w:val="center"/>
          </w:tcPr>
          <w:p w14:paraId="081F9349" w14:textId="2B89A09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24</w:t>
            </w:r>
          </w:p>
        </w:tc>
        <w:tc>
          <w:tcPr>
            <w:tcW w:w="1530" w:type="dxa"/>
            <w:vAlign w:val="center"/>
          </w:tcPr>
          <w:p w14:paraId="3E621350" w14:textId="6313AA5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22111120/24</w:t>
            </w:r>
          </w:p>
        </w:tc>
        <w:tc>
          <w:tcPr>
            <w:tcW w:w="5130" w:type="dxa"/>
            <w:vAlign w:val="center"/>
          </w:tcPr>
          <w:p w14:paraId="538BBBF4" w14:textId="0A4BB298"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Վտվտիկի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օրագիրը</w:t>
            </w:r>
            <w:r w:rsidRPr="004076A7">
              <w:rPr>
                <w:rFonts w:ascii="GHEA Grapalat" w:hAnsi="GHEA Grapalat" w:cs="Calibri"/>
                <w:color w:val="000000" w:themeColor="text1"/>
                <w:sz w:val="20"/>
                <w:szCs w:val="20"/>
              </w:rPr>
              <w:t>»</w:t>
            </w:r>
          </w:p>
        </w:tc>
        <w:tc>
          <w:tcPr>
            <w:tcW w:w="360" w:type="dxa"/>
          </w:tcPr>
          <w:p w14:paraId="32B65BF4" w14:textId="321AFC6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8F27117" w14:textId="054E6F3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7E943D7" w14:textId="720222E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DC69B2" w14:textId="5C8ED47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4CF9C4B" w14:textId="6E7935C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BABBFCA" w14:textId="3B11637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6E97A5B" w14:textId="2520D6F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607C3F5" w14:textId="77E3B7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2F5721B" w14:textId="7609F13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D27696D" w14:textId="546BDDF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C04387D" w14:textId="37E84D2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8F7EE9A" w14:textId="1E22E0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A893F98" w14:textId="27C878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D0B6324" w14:textId="77777777" w:rsidTr="002B56E5">
        <w:trPr>
          <w:trHeight w:val="410"/>
        </w:trPr>
        <w:tc>
          <w:tcPr>
            <w:tcW w:w="918" w:type="dxa"/>
            <w:vAlign w:val="center"/>
          </w:tcPr>
          <w:p w14:paraId="2AD761D4" w14:textId="59891ED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25</w:t>
            </w:r>
          </w:p>
        </w:tc>
        <w:tc>
          <w:tcPr>
            <w:tcW w:w="1530" w:type="dxa"/>
            <w:vAlign w:val="center"/>
          </w:tcPr>
          <w:p w14:paraId="23D0CA06" w14:textId="23D3E49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22111120/25</w:t>
            </w:r>
          </w:p>
        </w:tc>
        <w:tc>
          <w:tcPr>
            <w:tcW w:w="5130" w:type="dxa"/>
            <w:vAlign w:val="center"/>
          </w:tcPr>
          <w:p w14:paraId="1BE31103" w14:textId="150F229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Էդգար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Ռայաս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Բերրոուզ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Տարզան</w:t>
            </w:r>
            <w:r w:rsidRPr="004076A7">
              <w:rPr>
                <w:rFonts w:ascii="GHEA Grapalat" w:hAnsi="GHEA Grapalat" w:cs="Calibri"/>
                <w:color w:val="000000" w:themeColor="text1"/>
                <w:sz w:val="20"/>
                <w:szCs w:val="20"/>
              </w:rPr>
              <w:t>»</w:t>
            </w:r>
          </w:p>
        </w:tc>
        <w:tc>
          <w:tcPr>
            <w:tcW w:w="360" w:type="dxa"/>
          </w:tcPr>
          <w:p w14:paraId="711068D8" w14:textId="037612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D930E9F" w14:textId="6FB7E74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DA4AFD2" w14:textId="5838E50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F9DEC3" w14:textId="7677999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9E39FA8" w14:textId="654BB16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C70A813" w14:textId="23E2D41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8ECDC03" w14:textId="4FEFCF0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1C1235B" w14:textId="3DE6E4E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975F960" w14:textId="5DE7B70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DECD53B" w14:textId="1725696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1BD24DB" w14:textId="1482334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03BB91B" w14:textId="432016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E390897" w14:textId="4B9EFDC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4D20D1F" w14:textId="77777777" w:rsidTr="002B56E5">
        <w:trPr>
          <w:trHeight w:val="274"/>
        </w:trPr>
        <w:tc>
          <w:tcPr>
            <w:tcW w:w="918" w:type="dxa"/>
            <w:vAlign w:val="center"/>
          </w:tcPr>
          <w:p w14:paraId="5ECD275D" w14:textId="4330020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26</w:t>
            </w:r>
          </w:p>
        </w:tc>
        <w:tc>
          <w:tcPr>
            <w:tcW w:w="1530" w:type="dxa"/>
            <w:vAlign w:val="center"/>
          </w:tcPr>
          <w:p w14:paraId="7F6C143E" w14:textId="36D82C4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22111120/26</w:t>
            </w:r>
          </w:p>
        </w:tc>
        <w:tc>
          <w:tcPr>
            <w:tcW w:w="5130" w:type="dxa"/>
            <w:vAlign w:val="center"/>
          </w:tcPr>
          <w:p w14:paraId="70517938" w14:textId="00AF15F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Լևի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Հետգրություն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Փարիզից</w:t>
            </w:r>
            <w:r w:rsidRPr="004076A7">
              <w:rPr>
                <w:rFonts w:ascii="GHEA Grapalat" w:hAnsi="GHEA Grapalat" w:cs="Calibri"/>
                <w:color w:val="000000" w:themeColor="text1"/>
                <w:sz w:val="20"/>
                <w:szCs w:val="20"/>
              </w:rPr>
              <w:t>»</w:t>
            </w:r>
          </w:p>
        </w:tc>
        <w:tc>
          <w:tcPr>
            <w:tcW w:w="360" w:type="dxa"/>
          </w:tcPr>
          <w:p w14:paraId="00A44C5D" w14:textId="57B1694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12385E" w14:textId="129494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8094AE9" w14:textId="3EA0BFE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78BAD01" w14:textId="1D6543D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478C977" w14:textId="50E9313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8D5CCB9" w14:textId="1D1263E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D1B9DA9" w14:textId="658F429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77C4F09" w14:textId="43FBC65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6F0E2CF" w14:textId="2CF41B9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23A1789" w14:textId="2EBA5B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9A5B1AB" w14:textId="1EA95D6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49DD139" w14:textId="199658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5706B52" w14:textId="094A77A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6B05FC6F" w14:textId="77777777" w:rsidTr="002B56E5">
        <w:trPr>
          <w:trHeight w:val="362"/>
        </w:trPr>
        <w:tc>
          <w:tcPr>
            <w:tcW w:w="918" w:type="dxa"/>
            <w:vAlign w:val="center"/>
          </w:tcPr>
          <w:p w14:paraId="24755A79" w14:textId="4F51662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27</w:t>
            </w:r>
          </w:p>
        </w:tc>
        <w:tc>
          <w:tcPr>
            <w:tcW w:w="1530" w:type="dxa"/>
            <w:vAlign w:val="center"/>
          </w:tcPr>
          <w:p w14:paraId="451C991E" w14:textId="1817774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22111120/27</w:t>
            </w:r>
          </w:p>
        </w:tc>
        <w:tc>
          <w:tcPr>
            <w:tcW w:w="5130" w:type="dxa"/>
            <w:vAlign w:val="center"/>
          </w:tcPr>
          <w:p w14:paraId="752AE079" w14:textId="57EA31B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Ժամացույցները</w:t>
            </w:r>
            <w:r w:rsidRPr="004076A7">
              <w:rPr>
                <w:rFonts w:ascii="GHEA Grapalat" w:hAnsi="GHEA Grapalat" w:cs="Calibri"/>
                <w:color w:val="000000" w:themeColor="text1"/>
                <w:sz w:val="20"/>
                <w:szCs w:val="20"/>
              </w:rPr>
              <w:t>»</w:t>
            </w:r>
          </w:p>
        </w:tc>
        <w:tc>
          <w:tcPr>
            <w:tcW w:w="360" w:type="dxa"/>
          </w:tcPr>
          <w:p w14:paraId="08F2743A" w14:textId="29879C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6188B2" w14:textId="457A889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0C5F446" w14:textId="383667A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538F294" w14:textId="2BD36DF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4BEE6BD" w14:textId="692E44B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AA6CBBC" w14:textId="2F1006B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E2B46D" w14:textId="14DE5E3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3309E3B" w14:textId="31D145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B32EEBC" w14:textId="4468658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BFD9011" w14:textId="433656C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98CD0FC" w14:textId="6C09F4F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A3A5AA5" w14:textId="425816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BB4329A" w14:textId="69DED19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0098CA2" w14:textId="77777777" w:rsidTr="00E92E87">
        <w:trPr>
          <w:trHeight w:val="336"/>
        </w:trPr>
        <w:tc>
          <w:tcPr>
            <w:tcW w:w="918" w:type="dxa"/>
            <w:vAlign w:val="center"/>
          </w:tcPr>
          <w:p w14:paraId="54689AF8" w14:textId="7FCFD4F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28</w:t>
            </w:r>
          </w:p>
        </w:tc>
        <w:tc>
          <w:tcPr>
            <w:tcW w:w="1530" w:type="dxa"/>
            <w:vAlign w:val="center"/>
          </w:tcPr>
          <w:p w14:paraId="4C0E09F0" w14:textId="7389FB3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22111120/28</w:t>
            </w:r>
          </w:p>
        </w:tc>
        <w:tc>
          <w:tcPr>
            <w:tcW w:w="5130" w:type="dxa"/>
            <w:vAlign w:val="center"/>
          </w:tcPr>
          <w:p w14:paraId="51A020F7" w14:textId="4E813D6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Մինաս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Էրմենայի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դուստրը</w:t>
            </w:r>
            <w:r w:rsidRPr="004076A7">
              <w:rPr>
                <w:rFonts w:ascii="GHEA Grapalat" w:hAnsi="GHEA Grapalat" w:cs="Calibri"/>
                <w:color w:val="000000" w:themeColor="text1"/>
                <w:sz w:val="20"/>
                <w:szCs w:val="20"/>
              </w:rPr>
              <w:t>»</w:t>
            </w:r>
          </w:p>
        </w:tc>
        <w:tc>
          <w:tcPr>
            <w:tcW w:w="360" w:type="dxa"/>
          </w:tcPr>
          <w:p w14:paraId="071D8956" w14:textId="4316B9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32A6769" w14:textId="711F5CB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CCDDF57" w14:textId="01EB63D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FDEF49" w14:textId="740B25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8D1A5D4" w14:textId="6AA615C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DD3757A" w14:textId="009EC38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44EC3C0" w14:textId="65BF96B0"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CB89576" w14:textId="0204C1D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04A9B40" w14:textId="0B8C591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9328F63" w14:textId="743DD7C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3B39817" w14:textId="3417A32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BDE7D00" w14:textId="1E465A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16E5041" w14:textId="775409B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9370402" w14:textId="77777777" w:rsidTr="002B56E5">
        <w:trPr>
          <w:trHeight w:val="397"/>
        </w:trPr>
        <w:tc>
          <w:tcPr>
            <w:tcW w:w="918" w:type="dxa"/>
            <w:vAlign w:val="center"/>
          </w:tcPr>
          <w:p w14:paraId="03348CE8" w14:textId="64EAD38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29</w:t>
            </w:r>
          </w:p>
        </w:tc>
        <w:tc>
          <w:tcPr>
            <w:tcW w:w="1530" w:type="dxa"/>
            <w:vAlign w:val="center"/>
          </w:tcPr>
          <w:p w14:paraId="120E50FD" w14:textId="5ADDA2A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22111120/29</w:t>
            </w:r>
          </w:p>
        </w:tc>
        <w:tc>
          <w:tcPr>
            <w:tcW w:w="5130" w:type="dxa"/>
            <w:vAlign w:val="center"/>
          </w:tcPr>
          <w:p w14:paraId="4A45AFEF" w14:textId="4F1D5F2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Սոլոմոն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Նորթափ</w:t>
            </w:r>
            <w:r w:rsidRPr="004076A7">
              <w:rPr>
                <w:rFonts w:ascii="GHEA Grapalat" w:hAnsi="GHEA Grapalat" w:cs="Calibri"/>
                <w:color w:val="000000" w:themeColor="text1"/>
                <w:sz w:val="20"/>
                <w:szCs w:val="20"/>
              </w:rPr>
              <w:t xml:space="preserve"> «12 </w:t>
            </w:r>
            <w:r w:rsidRPr="004076A7">
              <w:rPr>
                <w:rFonts w:ascii="GHEA Grapalat" w:hAnsi="GHEA Grapalat" w:cs="Sylfaen"/>
                <w:color w:val="000000" w:themeColor="text1"/>
                <w:sz w:val="20"/>
                <w:szCs w:val="20"/>
              </w:rPr>
              <w:t>տարվա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ստրկություն</w:t>
            </w:r>
            <w:r w:rsidRPr="004076A7">
              <w:rPr>
                <w:rFonts w:ascii="GHEA Grapalat" w:hAnsi="GHEA Grapalat" w:cs="Calibri"/>
                <w:color w:val="000000" w:themeColor="text1"/>
                <w:sz w:val="20"/>
                <w:szCs w:val="20"/>
              </w:rPr>
              <w:t>»</w:t>
            </w:r>
          </w:p>
        </w:tc>
        <w:tc>
          <w:tcPr>
            <w:tcW w:w="360" w:type="dxa"/>
          </w:tcPr>
          <w:p w14:paraId="6E7B533D" w14:textId="267BF53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C354F30" w14:textId="1E08CD3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42B9A02" w14:textId="7EB45A2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7C03A0F" w14:textId="2242FCB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4802AB1" w14:textId="7EE4A5E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3F28897" w14:textId="24BE2FF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A6EDCD9" w14:textId="2F428460"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A1B626D" w14:textId="25DD1D7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79BB129" w14:textId="2EBFEF6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AE84944" w14:textId="2D368F7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C4F613D" w14:textId="6E3E153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C522917" w14:textId="7C5D593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6FF3F94" w14:textId="1B5961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EADEF18" w14:textId="77777777" w:rsidTr="002B56E5">
        <w:trPr>
          <w:trHeight w:val="276"/>
        </w:trPr>
        <w:tc>
          <w:tcPr>
            <w:tcW w:w="918" w:type="dxa"/>
            <w:vAlign w:val="center"/>
          </w:tcPr>
          <w:p w14:paraId="04A62E79" w14:textId="347C83D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30</w:t>
            </w:r>
          </w:p>
        </w:tc>
        <w:tc>
          <w:tcPr>
            <w:tcW w:w="1530" w:type="dxa"/>
            <w:vAlign w:val="center"/>
          </w:tcPr>
          <w:p w14:paraId="76517BB2" w14:textId="7C2263C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22111120/30</w:t>
            </w:r>
          </w:p>
        </w:tc>
        <w:tc>
          <w:tcPr>
            <w:tcW w:w="5130" w:type="dxa"/>
            <w:vAlign w:val="center"/>
          </w:tcPr>
          <w:p w14:paraId="2F034E28" w14:textId="34D820A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Ժորժ</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Սիմենոն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Մեգրեն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դպրոցում</w:t>
            </w:r>
            <w:r w:rsidRPr="004076A7">
              <w:rPr>
                <w:rFonts w:ascii="GHEA Grapalat" w:hAnsi="GHEA Grapalat" w:cs="Calibri"/>
                <w:color w:val="000000" w:themeColor="text1"/>
                <w:sz w:val="20"/>
                <w:szCs w:val="20"/>
              </w:rPr>
              <w:t>»</w:t>
            </w:r>
          </w:p>
        </w:tc>
        <w:tc>
          <w:tcPr>
            <w:tcW w:w="360" w:type="dxa"/>
          </w:tcPr>
          <w:p w14:paraId="2CDA1CFD" w14:textId="6EDC03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696E230" w14:textId="75E3120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57021D5" w14:textId="4D47D1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9CEAC6A" w14:textId="144F99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8B935A6" w14:textId="4CC6A31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44C04A9" w14:textId="7B6A7F4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35B9BB1" w14:textId="3FA1477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C70960A" w14:textId="293F927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638D513" w14:textId="06E3EC0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D5312C5" w14:textId="6315588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703D360" w14:textId="4A307E8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8D0F279" w14:textId="59D16D4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2F2FBAE" w14:textId="62DB90C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7C9CB5E" w14:textId="77777777" w:rsidTr="002B56E5">
        <w:trPr>
          <w:trHeight w:val="367"/>
        </w:trPr>
        <w:tc>
          <w:tcPr>
            <w:tcW w:w="918" w:type="dxa"/>
            <w:vAlign w:val="center"/>
          </w:tcPr>
          <w:p w14:paraId="6E11BBC9" w14:textId="25B88D1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31</w:t>
            </w:r>
          </w:p>
        </w:tc>
        <w:tc>
          <w:tcPr>
            <w:tcW w:w="1530" w:type="dxa"/>
            <w:vAlign w:val="center"/>
          </w:tcPr>
          <w:p w14:paraId="395E0BAD" w14:textId="0809612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22111120/31</w:t>
            </w:r>
          </w:p>
        </w:tc>
        <w:tc>
          <w:tcPr>
            <w:tcW w:w="5130" w:type="dxa"/>
            <w:vAlign w:val="center"/>
          </w:tcPr>
          <w:p w14:paraId="67F2B6D9" w14:textId="6268829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Ժորժ</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Սիմենոն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Մեգրեն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պաշտպանվում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w:t>
            </w:r>
          </w:p>
        </w:tc>
        <w:tc>
          <w:tcPr>
            <w:tcW w:w="360" w:type="dxa"/>
          </w:tcPr>
          <w:p w14:paraId="655D9C37" w14:textId="34F715F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33ECDB6" w14:textId="22D8AF0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B668FE4" w14:textId="596BE2D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8AAF054" w14:textId="70E3875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0D27977" w14:textId="63CCD0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58AB7D9" w14:textId="435677D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5BBF625" w14:textId="674022E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6DEBC03" w14:textId="22881A2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9DF9F60" w14:textId="5A5F943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2F1E903" w14:textId="17B68B5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584E857" w14:textId="3B1C3D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6D219AF" w14:textId="0E0DCE9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53044BC" w14:textId="776C33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691156DB" w14:textId="77777777" w:rsidTr="002B56E5">
        <w:trPr>
          <w:trHeight w:val="362"/>
        </w:trPr>
        <w:tc>
          <w:tcPr>
            <w:tcW w:w="918" w:type="dxa"/>
            <w:vAlign w:val="center"/>
          </w:tcPr>
          <w:p w14:paraId="163F16A3" w14:textId="5D6F0D0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32</w:t>
            </w:r>
          </w:p>
        </w:tc>
        <w:tc>
          <w:tcPr>
            <w:tcW w:w="1530" w:type="dxa"/>
            <w:vAlign w:val="center"/>
          </w:tcPr>
          <w:p w14:paraId="0D5424EA" w14:textId="7930526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22111120/32</w:t>
            </w:r>
          </w:p>
        </w:tc>
        <w:tc>
          <w:tcPr>
            <w:tcW w:w="5130" w:type="dxa"/>
            <w:vAlign w:val="center"/>
          </w:tcPr>
          <w:p w14:paraId="7018D33C" w14:textId="5E66232F"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Սարգսյան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Վիպակներ</w:t>
            </w:r>
            <w:r w:rsidRPr="004076A7">
              <w:rPr>
                <w:rFonts w:ascii="GHEA Grapalat" w:hAnsi="GHEA Grapalat" w:cs="Calibri"/>
                <w:color w:val="000000" w:themeColor="text1"/>
                <w:sz w:val="20"/>
                <w:szCs w:val="20"/>
              </w:rPr>
              <w:t>»</w:t>
            </w:r>
          </w:p>
        </w:tc>
        <w:tc>
          <w:tcPr>
            <w:tcW w:w="360" w:type="dxa"/>
          </w:tcPr>
          <w:p w14:paraId="036CA7C7" w14:textId="5A0EF9F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A6D1DE2" w14:textId="4EF19E4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72067D4" w14:textId="3DFE5E1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3C0C41" w14:textId="1FC60A9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7AEE418" w14:textId="0B9088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B713553" w14:textId="42C84A8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1178B5E" w14:textId="18E0153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F4A634D" w14:textId="679B396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3D045C2" w14:textId="48F5C4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810F393" w14:textId="3B10AEE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D5D2EEA" w14:textId="39264E1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ADD78B0" w14:textId="1C8AB7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D6BBBD3" w14:textId="36A6900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680E8F0" w14:textId="77777777" w:rsidTr="002B56E5">
        <w:trPr>
          <w:trHeight w:val="314"/>
        </w:trPr>
        <w:tc>
          <w:tcPr>
            <w:tcW w:w="918" w:type="dxa"/>
            <w:vAlign w:val="center"/>
          </w:tcPr>
          <w:p w14:paraId="61E14FCB" w14:textId="197FB96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33</w:t>
            </w:r>
          </w:p>
        </w:tc>
        <w:tc>
          <w:tcPr>
            <w:tcW w:w="1530" w:type="dxa"/>
            <w:vAlign w:val="center"/>
          </w:tcPr>
          <w:p w14:paraId="1BBF00FB" w14:textId="777F12D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22111120/33</w:t>
            </w:r>
          </w:p>
        </w:tc>
        <w:tc>
          <w:tcPr>
            <w:tcW w:w="5130" w:type="dxa"/>
            <w:vAlign w:val="center"/>
          </w:tcPr>
          <w:p w14:paraId="099555AF" w14:textId="08868EF8"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Թեոդոր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Դրայզեր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Ֆինասիստը</w:t>
            </w:r>
            <w:r w:rsidRPr="004076A7">
              <w:rPr>
                <w:rFonts w:ascii="GHEA Grapalat" w:hAnsi="GHEA Grapalat" w:cs="Calibri"/>
                <w:color w:val="000000" w:themeColor="text1"/>
                <w:sz w:val="20"/>
                <w:szCs w:val="20"/>
              </w:rPr>
              <w:t>»</w:t>
            </w:r>
          </w:p>
        </w:tc>
        <w:tc>
          <w:tcPr>
            <w:tcW w:w="360" w:type="dxa"/>
          </w:tcPr>
          <w:p w14:paraId="4104CC67" w14:textId="5D53DE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0225D3D" w14:textId="07F7B4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15FD47C" w14:textId="33A41B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4678579" w14:textId="176E802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2782024" w14:textId="053683A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575CCDD" w14:textId="1765555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340EE36" w14:textId="2587C2D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CFF62BC" w14:textId="644BBD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C7BAD53" w14:textId="48BD44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FB519A0" w14:textId="12C773C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1A4EC1D" w14:textId="5BECA3F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F02D7F8" w14:textId="5899F9A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B243137" w14:textId="1151075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4DECB15" w14:textId="77777777" w:rsidTr="002B56E5">
        <w:trPr>
          <w:trHeight w:val="437"/>
        </w:trPr>
        <w:tc>
          <w:tcPr>
            <w:tcW w:w="918" w:type="dxa"/>
            <w:vAlign w:val="center"/>
          </w:tcPr>
          <w:p w14:paraId="502E13BD" w14:textId="4ECBC9B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34</w:t>
            </w:r>
          </w:p>
        </w:tc>
        <w:tc>
          <w:tcPr>
            <w:tcW w:w="1530" w:type="dxa"/>
            <w:vAlign w:val="center"/>
          </w:tcPr>
          <w:p w14:paraId="12B81E84" w14:textId="6CA164C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22111120/34</w:t>
            </w:r>
          </w:p>
        </w:tc>
        <w:tc>
          <w:tcPr>
            <w:tcW w:w="5130" w:type="dxa"/>
            <w:vAlign w:val="center"/>
          </w:tcPr>
          <w:p w14:paraId="3C777429" w14:textId="2D27694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Ջեյմս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Քլիըր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Ատոմային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սովորություններ</w:t>
            </w:r>
            <w:r w:rsidRPr="004076A7">
              <w:rPr>
                <w:rFonts w:ascii="GHEA Grapalat" w:hAnsi="GHEA Grapalat" w:cs="Calibri"/>
                <w:color w:val="000000" w:themeColor="text1"/>
                <w:sz w:val="20"/>
                <w:szCs w:val="20"/>
              </w:rPr>
              <w:t>»</w:t>
            </w:r>
          </w:p>
        </w:tc>
        <w:tc>
          <w:tcPr>
            <w:tcW w:w="360" w:type="dxa"/>
          </w:tcPr>
          <w:p w14:paraId="4DB02A4D" w14:textId="5615D5F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A53AAE7" w14:textId="269E23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6D06570" w14:textId="54C1BF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3D06DE7" w14:textId="20008D9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E150644" w14:textId="5043E30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79E4640" w14:textId="57690D8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DFA0680" w14:textId="7438142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D84301" w14:textId="2669496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28F436B" w14:textId="3030A67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D1A59B3" w14:textId="6F2385A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6F035B7" w14:textId="188F53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84999E6" w14:textId="39F3830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AA20677" w14:textId="0E89734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61717410" w14:textId="77777777" w:rsidTr="002B56E5">
        <w:trPr>
          <w:trHeight w:val="353"/>
        </w:trPr>
        <w:tc>
          <w:tcPr>
            <w:tcW w:w="918" w:type="dxa"/>
            <w:vAlign w:val="center"/>
          </w:tcPr>
          <w:p w14:paraId="2895A839" w14:textId="56BD7AB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35</w:t>
            </w:r>
          </w:p>
        </w:tc>
        <w:tc>
          <w:tcPr>
            <w:tcW w:w="1530" w:type="dxa"/>
            <w:vAlign w:val="center"/>
          </w:tcPr>
          <w:p w14:paraId="10635519" w14:textId="0EB4E1F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22111120/35</w:t>
            </w:r>
          </w:p>
        </w:tc>
        <w:tc>
          <w:tcPr>
            <w:tcW w:w="5130" w:type="dxa"/>
            <w:vAlign w:val="center"/>
          </w:tcPr>
          <w:p w14:paraId="4DC45102" w14:textId="5BFFAB6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Րաֆֆի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Խենթը</w:t>
            </w:r>
            <w:r w:rsidRPr="004076A7">
              <w:rPr>
                <w:rFonts w:ascii="GHEA Grapalat" w:hAnsi="GHEA Grapalat" w:cs="Calibri"/>
                <w:color w:val="000000" w:themeColor="text1"/>
                <w:sz w:val="20"/>
                <w:szCs w:val="20"/>
              </w:rPr>
              <w:t>»</w:t>
            </w:r>
          </w:p>
        </w:tc>
        <w:tc>
          <w:tcPr>
            <w:tcW w:w="360" w:type="dxa"/>
          </w:tcPr>
          <w:p w14:paraId="7F64AB04" w14:textId="6CF7561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401AADE" w14:textId="29E220F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F04EE93" w14:textId="35875E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B4154C4" w14:textId="556E0A3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45DDB76" w14:textId="798B30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FB92C29" w14:textId="6BCAF25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E00920" w14:textId="63C0DBC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6CAB723" w14:textId="78BC8D8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9E0A17F" w14:textId="748F4AC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9A02835" w14:textId="41AC4A8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0332D07" w14:textId="3BC064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6535317" w14:textId="459C199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5A76242" w14:textId="6E13BC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C981E8F" w14:textId="77777777" w:rsidTr="002B56E5">
        <w:trPr>
          <w:trHeight w:val="411"/>
        </w:trPr>
        <w:tc>
          <w:tcPr>
            <w:tcW w:w="918" w:type="dxa"/>
            <w:vAlign w:val="center"/>
          </w:tcPr>
          <w:p w14:paraId="6D570698" w14:textId="4595F91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36</w:t>
            </w:r>
          </w:p>
        </w:tc>
        <w:tc>
          <w:tcPr>
            <w:tcW w:w="1530" w:type="dxa"/>
            <w:vAlign w:val="center"/>
          </w:tcPr>
          <w:p w14:paraId="3EA4EF81" w14:textId="5F1F0EE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22111120/36</w:t>
            </w:r>
          </w:p>
        </w:tc>
        <w:tc>
          <w:tcPr>
            <w:tcW w:w="5130" w:type="dxa"/>
            <w:vAlign w:val="center"/>
          </w:tcPr>
          <w:p w14:paraId="5884EC1F" w14:textId="7609804F"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Տարեկանով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գրպանը</w:t>
            </w:r>
            <w:r w:rsidRPr="004076A7">
              <w:rPr>
                <w:rFonts w:ascii="GHEA Grapalat" w:hAnsi="GHEA Grapalat" w:cs="Calibri"/>
                <w:color w:val="000000" w:themeColor="text1"/>
                <w:sz w:val="20"/>
                <w:szCs w:val="20"/>
              </w:rPr>
              <w:t>»</w:t>
            </w:r>
          </w:p>
        </w:tc>
        <w:tc>
          <w:tcPr>
            <w:tcW w:w="360" w:type="dxa"/>
          </w:tcPr>
          <w:p w14:paraId="7E634D4E" w14:textId="0C1C84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299A6B1" w14:textId="7BDF3C5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B9CA9CC" w14:textId="22DD422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2AB440" w14:textId="3834147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551DD7B" w14:textId="4101522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0AA968B" w14:textId="6AB86100"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B5E2AAF" w14:textId="3E6E32D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69873C3" w14:textId="24A2176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19DC0CD" w14:textId="7968E9C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BFA64D2" w14:textId="378BA46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FFA98F0" w14:textId="3D8AF2A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BCA286C" w14:textId="785B0FE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57D8D08" w14:textId="13929F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2CE0668" w14:textId="77777777" w:rsidTr="002B56E5">
        <w:trPr>
          <w:trHeight w:val="380"/>
        </w:trPr>
        <w:tc>
          <w:tcPr>
            <w:tcW w:w="918" w:type="dxa"/>
            <w:vAlign w:val="center"/>
          </w:tcPr>
          <w:p w14:paraId="1E183FD4" w14:textId="7EFEB63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37</w:t>
            </w:r>
          </w:p>
        </w:tc>
        <w:tc>
          <w:tcPr>
            <w:tcW w:w="1530" w:type="dxa"/>
            <w:vAlign w:val="center"/>
          </w:tcPr>
          <w:p w14:paraId="23556336" w14:textId="15825F3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22111120/37</w:t>
            </w:r>
          </w:p>
        </w:tc>
        <w:tc>
          <w:tcPr>
            <w:tcW w:w="5130" w:type="dxa"/>
            <w:vAlign w:val="center"/>
          </w:tcPr>
          <w:p w14:paraId="1DCBD521" w14:textId="658C48B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Հանդիպում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մահվան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w:t>
            </w:r>
            <w:r w:rsidRPr="004076A7">
              <w:rPr>
                <w:rFonts w:ascii="GHEA Grapalat" w:hAnsi="GHEA Grapalat" w:cs="Calibri"/>
                <w:color w:val="000000" w:themeColor="text1"/>
                <w:sz w:val="20"/>
                <w:szCs w:val="20"/>
              </w:rPr>
              <w:t>»</w:t>
            </w:r>
          </w:p>
        </w:tc>
        <w:tc>
          <w:tcPr>
            <w:tcW w:w="360" w:type="dxa"/>
          </w:tcPr>
          <w:p w14:paraId="2FBC038B" w14:textId="5E4AD18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AE0B9F2" w14:textId="221101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A4A5991" w14:textId="44FA312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15B1C05" w14:textId="48DDD1A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F4EA788" w14:textId="00C019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77E03B1" w14:textId="649A7CC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8607DBB" w14:textId="15B280C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8C4665F" w14:textId="7C03B3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19812AC" w14:textId="34FCBCF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21100E4" w14:textId="6140029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15BEB58" w14:textId="7DCC044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E605182" w14:textId="77B6B4D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023A717" w14:textId="6F8C2C7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1995D88" w14:textId="77777777" w:rsidTr="002B56E5">
        <w:trPr>
          <w:trHeight w:val="432"/>
        </w:trPr>
        <w:tc>
          <w:tcPr>
            <w:tcW w:w="918" w:type="dxa"/>
            <w:vAlign w:val="center"/>
          </w:tcPr>
          <w:p w14:paraId="06EF5899" w14:textId="59046C6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38</w:t>
            </w:r>
          </w:p>
        </w:tc>
        <w:tc>
          <w:tcPr>
            <w:tcW w:w="1530" w:type="dxa"/>
            <w:vAlign w:val="center"/>
          </w:tcPr>
          <w:p w14:paraId="2726A366" w14:textId="77871EE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22111120/38</w:t>
            </w:r>
          </w:p>
        </w:tc>
        <w:tc>
          <w:tcPr>
            <w:tcW w:w="5130" w:type="dxa"/>
            <w:vAlign w:val="center"/>
          </w:tcPr>
          <w:p w14:paraId="10575447" w14:textId="41DE5648"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Լուռ</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վկան</w:t>
            </w:r>
            <w:r w:rsidRPr="004076A7">
              <w:rPr>
                <w:rFonts w:ascii="GHEA Grapalat" w:hAnsi="GHEA Grapalat" w:cs="Calibri"/>
                <w:color w:val="000000" w:themeColor="text1"/>
                <w:sz w:val="20"/>
                <w:szCs w:val="20"/>
              </w:rPr>
              <w:t>»</w:t>
            </w:r>
          </w:p>
        </w:tc>
        <w:tc>
          <w:tcPr>
            <w:tcW w:w="360" w:type="dxa"/>
          </w:tcPr>
          <w:p w14:paraId="0148E191" w14:textId="340C450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022CDF" w14:textId="04CBC3A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28065DE" w14:textId="176B8C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2D0C872" w14:textId="5EEAAC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EA68C3D" w14:textId="6BEA35A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65EDD4C" w14:textId="1319036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05C7DFB" w14:textId="41A3BDF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759EA10" w14:textId="41BB6DC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F754686" w14:textId="4E6EEB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11F4CF0" w14:textId="64A66F4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8D746E3" w14:textId="348C429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5C7590C" w14:textId="2651265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BAFC806" w14:textId="7D33B2C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E3EFB90" w14:textId="77777777" w:rsidTr="002B56E5">
        <w:trPr>
          <w:trHeight w:val="563"/>
        </w:trPr>
        <w:tc>
          <w:tcPr>
            <w:tcW w:w="918" w:type="dxa"/>
            <w:vAlign w:val="center"/>
          </w:tcPr>
          <w:p w14:paraId="2B239D25" w14:textId="13741CB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39</w:t>
            </w:r>
          </w:p>
        </w:tc>
        <w:tc>
          <w:tcPr>
            <w:tcW w:w="1530" w:type="dxa"/>
            <w:vAlign w:val="center"/>
          </w:tcPr>
          <w:p w14:paraId="10506AB0" w14:textId="33A410A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22111120/39</w:t>
            </w:r>
          </w:p>
        </w:tc>
        <w:tc>
          <w:tcPr>
            <w:tcW w:w="5130" w:type="dxa"/>
            <w:vAlign w:val="center"/>
          </w:tcPr>
          <w:p w14:paraId="78199808" w14:textId="1B61F175" w:rsidR="00CC3392" w:rsidRPr="004076A7" w:rsidRDefault="00CC3392" w:rsidP="00CC3392">
            <w:pPr>
              <w:rPr>
                <w:rFonts w:ascii="Sylfaen" w:hAnsi="Sylfaen" w:cs="Sylfaen"/>
                <w:color w:val="000000" w:themeColor="text1"/>
                <w:sz w:val="18"/>
                <w:szCs w:val="18"/>
                <w:lang w:eastAsia="ru-RU"/>
              </w:rPr>
            </w:pPr>
            <w:r w:rsidRPr="004076A7">
              <w:rPr>
                <w:rFonts w:ascii="GHEA Grapalat" w:hAnsi="GHEA Grapalat" w:cs="Sylfaen"/>
                <w:color w:val="000000" w:themeColor="text1"/>
                <w:sz w:val="20"/>
                <w:szCs w:val="20"/>
              </w:rPr>
              <w:t>Նաիրա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Համբարձումյան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աստղ</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դարձավ</w:t>
            </w:r>
            <w:r w:rsidRPr="004076A7">
              <w:rPr>
                <w:rFonts w:ascii="GHEA Grapalat" w:hAnsi="GHEA Grapalat" w:cs="Calibri"/>
                <w:color w:val="000000" w:themeColor="text1"/>
                <w:sz w:val="20"/>
                <w:szCs w:val="20"/>
              </w:rPr>
              <w:t>»</w:t>
            </w:r>
          </w:p>
        </w:tc>
        <w:tc>
          <w:tcPr>
            <w:tcW w:w="360" w:type="dxa"/>
          </w:tcPr>
          <w:p w14:paraId="08EA70A8" w14:textId="3C083D1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4F0995A" w14:textId="0FE694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D37CDA3" w14:textId="714C6B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0D8CC0B" w14:textId="104E15B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8189611" w14:textId="1EA3395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241DC60" w14:textId="76DB72C1"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3B00C51" w14:textId="5BCE402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3D5572B" w14:textId="127F597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A7DDAFF" w14:textId="3A978FB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9474253" w14:textId="23F04A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DC85441" w14:textId="23F5B75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954FCE2" w14:textId="567B71F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C763794" w14:textId="412F121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6E26A20" w14:textId="77777777" w:rsidTr="002B56E5">
        <w:trPr>
          <w:trHeight w:val="409"/>
        </w:trPr>
        <w:tc>
          <w:tcPr>
            <w:tcW w:w="918" w:type="dxa"/>
            <w:vAlign w:val="center"/>
          </w:tcPr>
          <w:p w14:paraId="02B504B0" w14:textId="52C3A9F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40</w:t>
            </w:r>
          </w:p>
        </w:tc>
        <w:tc>
          <w:tcPr>
            <w:tcW w:w="1530" w:type="dxa"/>
            <w:vAlign w:val="center"/>
          </w:tcPr>
          <w:p w14:paraId="75818457" w14:textId="11F2FA3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22111120/40</w:t>
            </w:r>
          </w:p>
        </w:tc>
        <w:tc>
          <w:tcPr>
            <w:tcW w:w="5130" w:type="dxa"/>
            <w:vAlign w:val="center"/>
          </w:tcPr>
          <w:p w14:paraId="04BEE47D" w14:textId="09A0DD6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Ալեքսանդր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Առագաստներ</w:t>
            </w:r>
            <w:r w:rsidRPr="004076A7">
              <w:rPr>
                <w:rFonts w:ascii="GHEA Grapalat" w:hAnsi="GHEA Grapalat" w:cs="Calibri"/>
                <w:color w:val="000000" w:themeColor="text1"/>
                <w:sz w:val="20"/>
                <w:szCs w:val="20"/>
              </w:rPr>
              <w:t>»</w:t>
            </w:r>
          </w:p>
        </w:tc>
        <w:tc>
          <w:tcPr>
            <w:tcW w:w="360" w:type="dxa"/>
          </w:tcPr>
          <w:p w14:paraId="2A504296" w14:textId="142CC44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1750A7" w14:textId="0A135F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D7E008A" w14:textId="18C3895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5E7A13A" w14:textId="6370E1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220E18B" w14:textId="7C76A8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2798987" w14:textId="6F36D50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9DFFF2" w14:textId="25985B6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770C327" w14:textId="60F7EFE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BFB79A5" w14:textId="22BBA7E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9769DE8" w14:textId="05576A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694CDEF" w14:textId="052C30E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5AD1F05" w14:textId="58893D1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D8BCA72" w14:textId="5B9529B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7AB4B41" w14:textId="77777777" w:rsidTr="00E92E87">
        <w:trPr>
          <w:trHeight w:val="411"/>
        </w:trPr>
        <w:tc>
          <w:tcPr>
            <w:tcW w:w="918" w:type="dxa"/>
            <w:vAlign w:val="center"/>
          </w:tcPr>
          <w:p w14:paraId="3FF15D3B" w14:textId="20E9E9D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lastRenderedPageBreak/>
              <w:t>41</w:t>
            </w:r>
          </w:p>
        </w:tc>
        <w:tc>
          <w:tcPr>
            <w:tcW w:w="1530" w:type="dxa"/>
            <w:vAlign w:val="center"/>
          </w:tcPr>
          <w:p w14:paraId="299284C4" w14:textId="292595A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22111120/41</w:t>
            </w:r>
          </w:p>
        </w:tc>
        <w:tc>
          <w:tcPr>
            <w:tcW w:w="5130" w:type="dxa"/>
            <w:vAlign w:val="center"/>
          </w:tcPr>
          <w:p w14:paraId="74FC0EFE" w14:textId="7B5B6D3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Աստղիկ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Բալայան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Ամառային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ընթերցանություն</w:t>
            </w:r>
            <w:r w:rsidRPr="004076A7">
              <w:rPr>
                <w:rFonts w:ascii="GHEA Grapalat" w:hAnsi="GHEA Grapalat" w:cs="Calibri"/>
                <w:color w:val="000000" w:themeColor="text1"/>
                <w:sz w:val="20"/>
                <w:szCs w:val="20"/>
              </w:rPr>
              <w:t xml:space="preserve"> 4»</w:t>
            </w:r>
          </w:p>
        </w:tc>
        <w:tc>
          <w:tcPr>
            <w:tcW w:w="360" w:type="dxa"/>
          </w:tcPr>
          <w:p w14:paraId="04D82488" w14:textId="564ADF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2FE2B6D" w14:textId="1B514D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BD4F361" w14:textId="718034A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389909A" w14:textId="1424C5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F7D3EE8" w14:textId="61B59F4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2E337C0" w14:textId="0FACAD6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1DEA90D" w14:textId="6E861CB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6082B92" w14:textId="2A097F5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27C3D54" w14:textId="4965F5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349AFB0" w14:textId="6A0F1F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CE5A331" w14:textId="6FDD45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0B267BE" w14:textId="401F0FF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742C5CE" w14:textId="4DE1F43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0C33509" w14:textId="77777777" w:rsidTr="002B56E5">
        <w:trPr>
          <w:trHeight w:val="353"/>
        </w:trPr>
        <w:tc>
          <w:tcPr>
            <w:tcW w:w="918" w:type="dxa"/>
            <w:vAlign w:val="center"/>
          </w:tcPr>
          <w:p w14:paraId="150ACA7A" w14:textId="07658CC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42</w:t>
            </w:r>
          </w:p>
        </w:tc>
        <w:tc>
          <w:tcPr>
            <w:tcW w:w="1530" w:type="dxa"/>
            <w:vAlign w:val="center"/>
          </w:tcPr>
          <w:p w14:paraId="5A0670FA" w14:textId="7FF6A7D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22111120/42</w:t>
            </w:r>
          </w:p>
        </w:tc>
        <w:tc>
          <w:tcPr>
            <w:tcW w:w="5130" w:type="dxa"/>
            <w:vAlign w:val="center"/>
          </w:tcPr>
          <w:p w14:paraId="44290BAD" w14:textId="38B62FF2" w:rsidR="00CC3392" w:rsidRPr="004076A7" w:rsidRDefault="00CC3392" w:rsidP="00CC3392">
            <w:pPr>
              <w:rPr>
                <w:rFonts w:ascii="GHEA Grapalat" w:hAnsi="GHEA Grapalat" w:cs="Calibri"/>
                <w:color w:val="000000" w:themeColor="text1"/>
                <w:sz w:val="18"/>
                <w:szCs w:val="18"/>
              </w:rPr>
            </w:pPr>
            <w:r w:rsidRPr="004076A7">
              <w:rPr>
                <w:rFonts w:ascii="GHEA Grapalat" w:hAnsi="GHEA Grapalat" w:cs="Sylfaen"/>
                <w:color w:val="000000" w:themeColor="text1"/>
                <w:sz w:val="20"/>
                <w:szCs w:val="20"/>
              </w:rPr>
              <w:t>Աստղիկ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Բալայան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Ամառային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ընթերցանություն</w:t>
            </w:r>
            <w:r w:rsidRPr="004076A7">
              <w:rPr>
                <w:rFonts w:ascii="GHEA Grapalat" w:hAnsi="GHEA Grapalat" w:cs="Calibri"/>
                <w:color w:val="000000" w:themeColor="text1"/>
                <w:sz w:val="20"/>
                <w:szCs w:val="20"/>
              </w:rPr>
              <w:t xml:space="preserve"> 3»</w:t>
            </w:r>
          </w:p>
        </w:tc>
        <w:tc>
          <w:tcPr>
            <w:tcW w:w="360" w:type="dxa"/>
          </w:tcPr>
          <w:p w14:paraId="75B1B20D" w14:textId="39DADEF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D08A47E" w14:textId="06A716E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F9B54B6" w14:textId="052FE8C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0D82E9" w14:textId="677EAC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26418B6" w14:textId="01B0A90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514BF74" w14:textId="7151288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801ADF8" w14:textId="518D1C6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37BD1FF" w14:textId="2D87D6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033E162" w14:textId="4F430E8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15A137E" w14:textId="2B0AA8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7AA86AA" w14:textId="3E58ACE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3FD02F3" w14:textId="4C1F20E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C66D9EC" w14:textId="394462C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8C8659E" w14:textId="77777777" w:rsidTr="002B56E5">
        <w:trPr>
          <w:trHeight w:val="245"/>
        </w:trPr>
        <w:tc>
          <w:tcPr>
            <w:tcW w:w="918" w:type="dxa"/>
            <w:vAlign w:val="center"/>
          </w:tcPr>
          <w:p w14:paraId="389F91E5" w14:textId="2AB1B07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43</w:t>
            </w:r>
          </w:p>
        </w:tc>
        <w:tc>
          <w:tcPr>
            <w:tcW w:w="1530" w:type="dxa"/>
            <w:vAlign w:val="center"/>
          </w:tcPr>
          <w:p w14:paraId="5CACC885" w14:textId="340527F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22111120/43</w:t>
            </w:r>
          </w:p>
        </w:tc>
        <w:tc>
          <w:tcPr>
            <w:tcW w:w="5130" w:type="dxa"/>
            <w:vAlign w:val="center"/>
          </w:tcPr>
          <w:p w14:paraId="6B957759" w14:textId="7D7905C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Դերենիկ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Դեմիրճյան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գրադարանը</w:t>
            </w:r>
            <w:r w:rsidRPr="004076A7">
              <w:rPr>
                <w:rFonts w:ascii="GHEA Grapalat" w:hAnsi="GHEA Grapalat" w:cs="Calibri"/>
                <w:color w:val="000000" w:themeColor="text1"/>
                <w:sz w:val="20"/>
                <w:szCs w:val="20"/>
              </w:rPr>
              <w:t>»</w:t>
            </w:r>
          </w:p>
        </w:tc>
        <w:tc>
          <w:tcPr>
            <w:tcW w:w="360" w:type="dxa"/>
          </w:tcPr>
          <w:p w14:paraId="601073C9" w14:textId="7144813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236D9EE" w14:textId="06FB26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D537F97" w14:textId="179D312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7528EB5" w14:textId="5A91118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539A133" w14:textId="0A5B5D7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EEA0D80" w14:textId="6E1E434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414B787" w14:textId="1A07BD7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9D16938" w14:textId="35FCE4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1BE6581" w14:textId="41DC099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048EFBC" w14:textId="4D09B82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921F262" w14:textId="087AED8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65C99CE" w14:textId="3B241E2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9854582" w14:textId="2603E95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24F3199" w14:textId="77777777" w:rsidTr="002B56E5">
        <w:trPr>
          <w:trHeight w:val="432"/>
        </w:trPr>
        <w:tc>
          <w:tcPr>
            <w:tcW w:w="918" w:type="dxa"/>
            <w:vAlign w:val="center"/>
          </w:tcPr>
          <w:p w14:paraId="6607F56D" w14:textId="745A2AF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44</w:t>
            </w:r>
          </w:p>
        </w:tc>
        <w:tc>
          <w:tcPr>
            <w:tcW w:w="1530" w:type="dxa"/>
            <w:vAlign w:val="center"/>
          </w:tcPr>
          <w:p w14:paraId="5A5F41D2" w14:textId="02203CC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22111120/44</w:t>
            </w:r>
          </w:p>
        </w:tc>
        <w:tc>
          <w:tcPr>
            <w:tcW w:w="5130" w:type="dxa"/>
            <w:vAlign w:val="center"/>
          </w:tcPr>
          <w:p w14:paraId="136CEC5C" w14:textId="26DEC13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Մուրացան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Գևորգ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Մարզպետունի</w:t>
            </w:r>
            <w:r w:rsidRPr="004076A7">
              <w:rPr>
                <w:rFonts w:ascii="GHEA Grapalat" w:hAnsi="GHEA Grapalat" w:cs="Calibri"/>
                <w:color w:val="000000" w:themeColor="text1"/>
                <w:sz w:val="20"/>
                <w:szCs w:val="20"/>
              </w:rPr>
              <w:t>»</w:t>
            </w:r>
          </w:p>
        </w:tc>
        <w:tc>
          <w:tcPr>
            <w:tcW w:w="360" w:type="dxa"/>
          </w:tcPr>
          <w:p w14:paraId="54B43B72" w14:textId="5D4806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595CD5" w14:textId="32E3D9B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C4B17BD" w14:textId="100379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7DAAEFC" w14:textId="3168F7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B77E72B" w14:textId="22FAC05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1EC2C7E" w14:textId="08B1B3A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C73CFBD" w14:textId="2445022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1F56A11" w14:textId="067063C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F2D0F0" w14:textId="20B028A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4465AF5" w14:textId="43AA4A4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A1C45B2" w14:textId="6CFEC0F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9AA6539" w14:textId="62530D0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8FA3851" w14:textId="3CBD17D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0ADDE9E" w14:textId="77777777" w:rsidTr="002B56E5">
        <w:trPr>
          <w:trHeight w:val="396"/>
        </w:trPr>
        <w:tc>
          <w:tcPr>
            <w:tcW w:w="918" w:type="dxa"/>
            <w:vAlign w:val="center"/>
          </w:tcPr>
          <w:p w14:paraId="2683328B" w14:textId="6C47500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45</w:t>
            </w:r>
          </w:p>
        </w:tc>
        <w:tc>
          <w:tcPr>
            <w:tcW w:w="1530" w:type="dxa"/>
            <w:vAlign w:val="center"/>
          </w:tcPr>
          <w:p w14:paraId="1236D138" w14:textId="72B19B6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22111120/45</w:t>
            </w:r>
          </w:p>
        </w:tc>
        <w:tc>
          <w:tcPr>
            <w:tcW w:w="5130" w:type="dxa"/>
            <w:vAlign w:val="center"/>
          </w:tcPr>
          <w:p w14:paraId="5C051933" w14:textId="4AA7177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Թոմաս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Ռիդ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Անգլուխ</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ձիավորը</w:t>
            </w:r>
            <w:r w:rsidRPr="004076A7">
              <w:rPr>
                <w:rFonts w:ascii="GHEA Grapalat" w:hAnsi="GHEA Grapalat" w:cs="Calibri"/>
                <w:color w:val="000000" w:themeColor="text1"/>
                <w:sz w:val="20"/>
                <w:szCs w:val="20"/>
              </w:rPr>
              <w:t>»</w:t>
            </w:r>
          </w:p>
        </w:tc>
        <w:tc>
          <w:tcPr>
            <w:tcW w:w="360" w:type="dxa"/>
          </w:tcPr>
          <w:p w14:paraId="4AA49AC9" w14:textId="444E1F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7D2E205" w14:textId="1261C0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359ADA" w14:textId="5F4BBF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3829084" w14:textId="2113547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2EEB9F9" w14:textId="7D9C715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B614AC4" w14:textId="75B4BFB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E7E1BB8" w14:textId="322CAB3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6FA2582" w14:textId="76B1836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57DA087" w14:textId="130AA3C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F842CA3" w14:textId="7B10C3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CB16201" w14:textId="2401FC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C096C5A" w14:textId="30F3C9E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08E5DB5" w14:textId="6C83463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6796AC3" w14:textId="77777777" w:rsidTr="002B56E5">
        <w:trPr>
          <w:trHeight w:val="200"/>
        </w:trPr>
        <w:tc>
          <w:tcPr>
            <w:tcW w:w="918" w:type="dxa"/>
            <w:vAlign w:val="center"/>
          </w:tcPr>
          <w:p w14:paraId="631B1726" w14:textId="551DB95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46</w:t>
            </w:r>
          </w:p>
        </w:tc>
        <w:tc>
          <w:tcPr>
            <w:tcW w:w="1530" w:type="dxa"/>
            <w:vAlign w:val="center"/>
          </w:tcPr>
          <w:p w14:paraId="2153EEBD" w14:textId="25FADFA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22111120/46</w:t>
            </w:r>
          </w:p>
        </w:tc>
        <w:tc>
          <w:tcPr>
            <w:tcW w:w="5130" w:type="dxa"/>
            <w:vAlign w:val="center"/>
          </w:tcPr>
          <w:p w14:paraId="2BFA8BA6" w14:textId="6FD4526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Լոնդոն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Սպիտակ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ժանիքը</w:t>
            </w:r>
            <w:r w:rsidRPr="004076A7">
              <w:rPr>
                <w:rFonts w:ascii="GHEA Grapalat" w:hAnsi="GHEA Grapalat" w:cs="Calibri"/>
                <w:color w:val="000000" w:themeColor="text1"/>
                <w:sz w:val="20"/>
                <w:szCs w:val="20"/>
              </w:rPr>
              <w:t>»</w:t>
            </w:r>
          </w:p>
        </w:tc>
        <w:tc>
          <w:tcPr>
            <w:tcW w:w="360" w:type="dxa"/>
          </w:tcPr>
          <w:p w14:paraId="45CC219E" w14:textId="321C061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3327AB9" w14:textId="530BDCB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29ADA43" w14:textId="70550DF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9B3E1A8" w14:textId="1A3A5E0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4E4AF0B" w14:textId="4C358CE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41C0EA1" w14:textId="3D6C594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36A18A5" w14:textId="00A907C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84049D5" w14:textId="6F9D20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55D4CB2" w14:textId="79F8D20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753F3C0" w14:textId="591FAA5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ABAD13C" w14:textId="467A3E9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BF9C562" w14:textId="1F4A0F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8163199" w14:textId="3CFBDE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F0F3CE2" w14:textId="77777777" w:rsidTr="002B56E5">
        <w:trPr>
          <w:trHeight w:val="155"/>
        </w:trPr>
        <w:tc>
          <w:tcPr>
            <w:tcW w:w="918" w:type="dxa"/>
            <w:vAlign w:val="center"/>
          </w:tcPr>
          <w:p w14:paraId="31C2BF56" w14:textId="3B8DD9A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47</w:t>
            </w:r>
          </w:p>
        </w:tc>
        <w:tc>
          <w:tcPr>
            <w:tcW w:w="1530" w:type="dxa"/>
            <w:vAlign w:val="center"/>
          </w:tcPr>
          <w:p w14:paraId="17331179" w14:textId="597A613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22111120/47</w:t>
            </w:r>
          </w:p>
        </w:tc>
        <w:tc>
          <w:tcPr>
            <w:tcW w:w="5130" w:type="dxa"/>
            <w:vAlign w:val="center"/>
          </w:tcPr>
          <w:p w14:paraId="1D321086" w14:textId="7972E3EA" w:rsidR="00CC3392" w:rsidRPr="004076A7" w:rsidRDefault="00CC3392" w:rsidP="00CC3392">
            <w:pPr>
              <w:rPr>
                <w:rFonts w:ascii="GHEA Grapalat" w:hAnsi="GHEA Grapalat" w:cs="Calibri"/>
                <w:color w:val="000000" w:themeColor="text1"/>
                <w:sz w:val="18"/>
                <w:szCs w:val="18"/>
              </w:rPr>
            </w:pPr>
            <w:r w:rsidRPr="004076A7">
              <w:rPr>
                <w:rFonts w:ascii="GHEA Grapalat" w:hAnsi="GHEA Grapalat" w:cs="Sylfaen"/>
                <w:color w:val="000000" w:themeColor="text1"/>
                <w:sz w:val="20"/>
                <w:szCs w:val="20"/>
              </w:rPr>
              <w:t>Մոնտնգոմերի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Աննան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Արքայազնի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կղզում</w:t>
            </w:r>
            <w:r w:rsidRPr="004076A7">
              <w:rPr>
                <w:rFonts w:ascii="GHEA Grapalat" w:hAnsi="GHEA Grapalat" w:cs="Calibri"/>
                <w:color w:val="000000" w:themeColor="text1"/>
                <w:sz w:val="20"/>
                <w:szCs w:val="20"/>
              </w:rPr>
              <w:t>»</w:t>
            </w:r>
          </w:p>
        </w:tc>
        <w:tc>
          <w:tcPr>
            <w:tcW w:w="360" w:type="dxa"/>
          </w:tcPr>
          <w:p w14:paraId="24B095AF" w14:textId="7EB083A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56B2C79" w14:textId="1604947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B95E5E4" w14:textId="13F2717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A11DB0" w14:textId="599EDF6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FFCDC2E" w14:textId="3EEDC3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2979220" w14:textId="4268044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BCD9F0E" w14:textId="2B79011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A5BB63A" w14:textId="5C2ACAE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B6A9641" w14:textId="70B614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3130484" w14:textId="5A78F57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BA1320A" w14:textId="36B854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2098DAA" w14:textId="426599E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38C791D" w14:textId="540E062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1D4BB1A" w14:textId="77777777" w:rsidTr="002B56E5">
        <w:trPr>
          <w:trHeight w:val="350"/>
        </w:trPr>
        <w:tc>
          <w:tcPr>
            <w:tcW w:w="918" w:type="dxa"/>
            <w:vAlign w:val="center"/>
          </w:tcPr>
          <w:p w14:paraId="6CB74270" w14:textId="45FA1DF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48</w:t>
            </w:r>
          </w:p>
        </w:tc>
        <w:tc>
          <w:tcPr>
            <w:tcW w:w="1530" w:type="dxa"/>
            <w:vAlign w:val="center"/>
          </w:tcPr>
          <w:p w14:paraId="4D7CA79E" w14:textId="1ED7C0B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22111120/48</w:t>
            </w:r>
          </w:p>
        </w:tc>
        <w:tc>
          <w:tcPr>
            <w:tcW w:w="5130" w:type="dxa"/>
            <w:vAlign w:val="center"/>
          </w:tcPr>
          <w:p w14:paraId="423725A6" w14:textId="479E7F38" w:rsidR="00CC3392" w:rsidRPr="004076A7" w:rsidRDefault="00CC3392" w:rsidP="00CC3392">
            <w:pPr>
              <w:rPr>
                <w:rFonts w:ascii="Sylfaen" w:hAnsi="Sylfaen" w:cs="Sylfaen"/>
                <w:color w:val="000000" w:themeColor="text1"/>
                <w:sz w:val="18"/>
                <w:szCs w:val="18"/>
                <w:lang w:eastAsia="ru-RU"/>
              </w:rPr>
            </w:pPr>
            <w:r w:rsidRPr="004076A7">
              <w:rPr>
                <w:rFonts w:ascii="GHEA Grapalat" w:hAnsi="GHEA Grapalat" w:cs="Sylfaen"/>
                <w:color w:val="000000" w:themeColor="text1"/>
                <w:sz w:val="20"/>
                <w:szCs w:val="20"/>
              </w:rPr>
              <w:t>Մերուժան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Հարությունյան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կառքը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դառնումա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դդում</w:t>
            </w:r>
            <w:r w:rsidRPr="004076A7">
              <w:rPr>
                <w:rFonts w:ascii="GHEA Grapalat" w:hAnsi="GHEA Grapalat" w:cs="Calibri"/>
                <w:color w:val="000000" w:themeColor="text1"/>
                <w:sz w:val="20"/>
                <w:szCs w:val="20"/>
              </w:rPr>
              <w:t>»</w:t>
            </w:r>
          </w:p>
        </w:tc>
        <w:tc>
          <w:tcPr>
            <w:tcW w:w="360" w:type="dxa"/>
          </w:tcPr>
          <w:p w14:paraId="58AC358F" w14:textId="396B9AC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18F8A23" w14:textId="41138D4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AB33CBA" w14:textId="3E294AA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92D8782" w14:textId="143F0D8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2B45B32" w14:textId="51F7101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C1B6640" w14:textId="0E32367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22EA453" w14:textId="375FB4A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26306C2" w14:textId="6DA2C44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C06E4AB" w14:textId="185004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F7F43B3" w14:textId="287DA0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054F0C2" w14:textId="4D4A5BE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5A52E4D" w14:textId="0448C81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CEE0223" w14:textId="54C33F4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5979C49" w14:textId="77777777" w:rsidTr="002B56E5">
        <w:trPr>
          <w:trHeight w:val="419"/>
        </w:trPr>
        <w:tc>
          <w:tcPr>
            <w:tcW w:w="918" w:type="dxa"/>
            <w:vAlign w:val="center"/>
          </w:tcPr>
          <w:p w14:paraId="25FEE486" w14:textId="3B48C9E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49</w:t>
            </w:r>
          </w:p>
        </w:tc>
        <w:tc>
          <w:tcPr>
            <w:tcW w:w="1530" w:type="dxa"/>
            <w:vAlign w:val="center"/>
          </w:tcPr>
          <w:p w14:paraId="3E91C1B2" w14:textId="3909AC8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22111120/49</w:t>
            </w:r>
          </w:p>
        </w:tc>
        <w:tc>
          <w:tcPr>
            <w:tcW w:w="5130" w:type="dxa"/>
            <w:vAlign w:val="center"/>
          </w:tcPr>
          <w:p w14:paraId="78C09B68" w14:textId="3F69996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Ագաթա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էրքյուլ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Պուարոյի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Սուրբ</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Ծնունդը</w:t>
            </w:r>
            <w:r w:rsidRPr="004076A7">
              <w:rPr>
                <w:rFonts w:ascii="GHEA Grapalat" w:hAnsi="GHEA Grapalat" w:cs="Calibri"/>
                <w:color w:val="000000" w:themeColor="text1"/>
                <w:sz w:val="20"/>
                <w:szCs w:val="20"/>
              </w:rPr>
              <w:t>»</w:t>
            </w:r>
          </w:p>
        </w:tc>
        <w:tc>
          <w:tcPr>
            <w:tcW w:w="360" w:type="dxa"/>
          </w:tcPr>
          <w:p w14:paraId="1016EB81" w14:textId="7DB5FF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A557E1E" w14:textId="62EF140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CD41EF7" w14:textId="4DC997B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0B4A9F2" w14:textId="50C5909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DE875F0" w14:textId="46492BB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A016DE6" w14:textId="001F58D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3E1F82F" w14:textId="4DA0C50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EFADE92" w14:textId="2BB3F7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939430E" w14:textId="3230ED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4CE5CE2" w14:textId="3F10FC5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BCE1A0C" w14:textId="2729D3A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CCA374B" w14:textId="1772112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4B818AE" w14:textId="014130D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E03F25C" w14:textId="77777777" w:rsidTr="002B56E5">
        <w:trPr>
          <w:trHeight w:val="276"/>
        </w:trPr>
        <w:tc>
          <w:tcPr>
            <w:tcW w:w="918" w:type="dxa"/>
            <w:vAlign w:val="center"/>
          </w:tcPr>
          <w:p w14:paraId="72AF6CB2" w14:textId="092F83D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50</w:t>
            </w:r>
          </w:p>
        </w:tc>
        <w:tc>
          <w:tcPr>
            <w:tcW w:w="1530" w:type="dxa"/>
            <w:vAlign w:val="center"/>
          </w:tcPr>
          <w:p w14:paraId="4EE9D9A8" w14:textId="493113B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22111120/50</w:t>
            </w:r>
          </w:p>
        </w:tc>
        <w:tc>
          <w:tcPr>
            <w:tcW w:w="5130" w:type="dxa"/>
            <w:vAlign w:val="center"/>
          </w:tcPr>
          <w:p w14:paraId="7C4FD892" w14:textId="512FAF0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Լոնդոն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փոքրիկ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տիրուհին</w:t>
            </w:r>
            <w:r w:rsidRPr="004076A7">
              <w:rPr>
                <w:rFonts w:ascii="GHEA Grapalat" w:hAnsi="GHEA Grapalat" w:cs="Calibri"/>
                <w:color w:val="000000" w:themeColor="text1"/>
                <w:sz w:val="20"/>
                <w:szCs w:val="20"/>
              </w:rPr>
              <w:t>»</w:t>
            </w:r>
          </w:p>
        </w:tc>
        <w:tc>
          <w:tcPr>
            <w:tcW w:w="360" w:type="dxa"/>
          </w:tcPr>
          <w:p w14:paraId="1E345160" w14:textId="6D59767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229EEC" w14:textId="145FEEB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337B5C6" w14:textId="618F0F9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B45584D" w14:textId="1A0AAE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E5966FA" w14:textId="26E0E6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6D058F8" w14:textId="1CFDA25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1F1D4E6" w14:textId="494A696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58134E0" w14:textId="46BA87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8D64D7E" w14:textId="7CE4C07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067BCA2" w14:textId="4158FF7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6BC4EDE" w14:textId="5DA3EE3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12A8772" w14:textId="2DFCAD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79AF05D" w14:textId="401F0D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346501C" w14:textId="77777777" w:rsidTr="002B56E5">
        <w:trPr>
          <w:trHeight w:val="443"/>
        </w:trPr>
        <w:tc>
          <w:tcPr>
            <w:tcW w:w="918" w:type="dxa"/>
            <w:vAlign w:val="center"/>
          </w:tcPr>
          <w:p w14:paraId="68EACEE7" w14:textId="61171CD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51</w:t>
            </w:r>
          </w:p>
        </w:tc>
        <w:tc>
          <w:tcPr>
            <w:tcW w:w="1530" w:type="dxa"/>
            <w:vAlign w:val="center"/>
          </w:tcPr>
          <w:p w14:paraId="13105E8B" w14:textId="6F50E7F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22111120/51</w:t>
            </w:r>
          </w:p>
        </w:tc>
        <w:tc>
          <w:tcPr>
            <w:tcW w:w="5130" w:type="dxa"/>
            <w:vAlign w:val="center"/>
          </w:tcPr>
          <w:p w14:paraId="7607C02D" w14:textId="2D59B35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Խաչիկ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Դաշտենց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Ռանչպարների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կանչը</w:t>
            </w:r>
            <w:r w:rsidRPr="004076A7">
              <w:rPr>
                <w:rFonts w:ascii="GHEA Grapalat" w:hAnsi="GHEA Grapalat" w:cs="Calibri"/>
                <w:color w:val="000000" w:themeColor="text1"/>
                <w:sz w:val="20"/>
                <w:szCs w:val="20"/>
              </w:rPr>
              <w:t xml:space="preserve">» </w:t>
            </w:r>
          </w:p>
        </w:tc>
        <w:tc>
          <w:tcPr>
            <w:tcW w:w="360" w:type="dxa"/>
          </w:tcPr>
          <w:p w14:paraId="22647BB4" w14:textId="05B171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3EA7DE3" w14:textId="7D89B50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EC2A9B" w14:textId="36F02E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2B5E8A" w14:textId="6EB8002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AD6B2FD" w14:textId="23EB96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99D9277" w14:textId="2000BDC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D08B120" w14:textId="577D149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18006EB" w14:textId="748CDA5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7964D9A" w14:textId="5AA25AB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C2BB376" w14:textId="4E933A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3907748" w14:textId="02922BF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83CCE95" w14:textId="4E4CF63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FCE2AA1" w14:textId="3F7A2C9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DB657DB" w14:textId="77777777" w:rsidTr="002B56E5">
        <w:trPr>
          <w:trHeight w:val="449"/>
        </w:trPr>
        <w:tc>
          <w:tcPr>
            <w:tcW w:w="918" w:type="dxa"/>
            <w:vAlign w:val="center"/>
          </w:tcPr>
          <w:p w14:paraId="4D953AB1" w14:textId="63856CA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52</w:t>
            </w:r>
          </w:p>
        </w:tc>
        <w:tc>
          <w:tcPr>
            <w:tcW w:w="1530" w:type="dxa"/>
            <w:vAlign w:val="center"/>
          </w:tcPr>
          <w:p w14:paraId="70F96553" w14:textId="291A149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22111120/52</w:t>
            </w:r>
          </w:p>
        </w:tc>
        <w:tc>
          <w:tcPr>
            <w:tcW w:w="5130" w:type="dxa"/>
            <w:vAlign w:val="center"/>
          </w:tcPr>
          <w:p w14:paraId="2AB116DE" w14:textId="65422C1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Վարդանյան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Երևանում</w:t>
            </w:r>
            <w:r w:rsidRPr="004076A7">
              <w:rPr>
                <w:rFonts w:ascii="GHEA Grapalat" w:hAnsi="GHEA Grapalat" w:cs="Calibri"/>
                <w:color w:val="000000" w:themeColor="text1"/>
                <w:sz w:val="20"/>
                <w:szCs w:val="20"/>
              </w:rPr>
              <w:t>»</w:t>
            </w:r>
          </w:p>
        </w:tc>
        <w:tc>
          <w:tcPr>
            <w:tcW w:w="360" w:type="dxa"/>
          </w:tcPr>
          <w:p w14:paraId="66C703E9" w14:textId="0E6CDA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BEDE37F" w14:textId="1DC5BB4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03D87E1" w14:textId="35FC065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392AF9D" w14:textId="217EB6A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D67CAAA" w14:textId="153324C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1D6B12E" w14:textId="6615B70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457E7E3" w14:textId="6A1BB39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B67AF74" w14:textId="43C510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3C2EAA1" w14:textId="7A131EE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7AFF522" w14:textId="553648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45C009B" w14:textId="3809BDE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88FF953" w14:textId="660B0BC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65CB5C7" w14:textId="4A24462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19F2CE5" w14:textId="77777777" w:rsidTr="002B56E5">
        <w:trPr>
          <w:trHeight w:val="413"/>
        </w:trPr>
        <w:tc>
          <w:tcPr>
            <w:tcW w:w="918" w:type="dxa"/>
            <w:vAlign w:val="center"/>
          </w:tcPr>
          <w:p w14:paraId="5C785D4A" w14:textId="39036FC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53</w:t>
            </w:r>
          </w:p>
        </w:tc>
        <w:tc>
          <w:tcPr>
            <w:tcW w:w="1530" w:type="dxa"/>
            <w:vAlign w:val="center"/>
          </w:tcPr>
          <w:p w14:paraId="109FDA65" w14:textId="17A41F0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22111120/53</w:t>
            </w:r>
          </w:p>
        </w:tc>
        <w:tc>
          <w:tcPr>
            <w:tcW w:w="5130" w:type="dxa"/>
            <w:vAlign w:val="center"/>
          </w:tcPr>
          <w:p w14:paraId="5F8A077E" w14:textId="36A1F7CC"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Ռուբեն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Մարդասպանը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եմ</w:t>
            </w:r>
            <w:r w:rsidRPr="004076A7">
              <w:rPr>
                <w:rFonts w:ascii="GHEA Grapalat" w:hAnsi="GHEA Grapalat" w:cs="Calibri"/>
                <w:color w:val="000000" w:themeColor="text1"/>
                <w:sz w:val="20"/>
                <w:szCs w:val="20"/>
              </w:rPr>
              <w:t>»</w:t>
            </w:r>
          </w:p>
        </w:tc>
        <w:tc>
          <w:tcPr>
            <w:tcW w:w="360" w:type="dxa"/>
          </w:tcPr>
          <w:p w14:paraId="4D4E4C75" w14:textId="550894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FD7FC9E" w14:textId="28E71DA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C032A9E" w14:textId="138F748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086B47C" w14:textId="4A9460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AC6BEA8" w14:textId="3958219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58D030E" w14:textId="050CA8F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DBB09A1" w14:textId="51BAFE2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B6D1B4A" w14:textId="0DB4B94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3BCA965" w14:textId="693542A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7BB546B" w14:textId="6F7F08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8A266B5" w14:textId="3ABD0CD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94B25CB" w14:textId="4790089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2F58FED" w14:textId="433A6F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CAFA4B4" w14:textId="77777777" w:rsidTr="002B56E5">
        <w:trPr>
          <w:trHeight w:val="425"/>
        </w:trPr>
        <w:tc>
          <w:tcPr>
            <w:tcW w:w="918" w:type="dxa"/>
            <w:vAlign w:val="center"/>
          </w:tcPr>
          <w:p w14:paraId="2F0FA499" w14:textId="57D67E1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54</w:t>
            </w:r>
          </w:p>
        </w:tc>
        <w:tc>
          <w:tcPr>
            <w:tcW w:w="1530" w:type="dxa"/>
            <w:vAlign w:val="center"/>
          </w:tcPr>
          <w:p w14:paraId="062A3BBB" w14:textId="2847EF7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22111120/54</w:t>
            </w:r>
          </w:p>
        </w:tc>
        <w:tc>
          <w:tcPr>
            <w:tcW w:w="5130" w:type="dxa"/>
            <w:vAlign w:val="center"/>
          </w:tcPr>
          <w:p w14:paraId="1D42269D" w14:textId="5BB465F7" w:rsidR="00CC3392" w:rsidRPr="004076A7" w:rsidRDefault="00CC3392" w:rsidP="00CC3392">
            <w:pPr>
              <w:rPr>
                <w:rFonts w:ascii="Sylfaen" w:hAnsi="Sylfaen" w:cs="Sylfaen"/>
                <w:color w:val="000000" w:themeColor="text1"/>
                <w:sz w:val="18"/>
                <w:szCs w:val="18"/>
                <w:lang w:eastAsia="ru-RU"/>
              </w:rPr>
            </w:pPr>
            <w:r w:rsidRPr="004076A7">
              <w:rPr>
                <w:rFonts w:ascii="GHEA Grapalat" w:hAnsi="GHEA Grapalat" w:cs="Sylfaen"/>
                <w:color w:val="000000" w:themeColor="text1"/>
                <w:sz w:val="20"/>
                <w:szCs w:val="20"/>
              </w:rPr>
              <w:t>Ռուբեն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Եսայան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Վանականներն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ունեն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w:t>
            </w:r>
            <w:r w:rsidRPr="004076A7">
              <w:rPr>
                <w:rFonts w:ascii="GHEA Grapalat" w:hAnsi="GHEA Grapalat" w:cs="Calibri"/>
                <w:color w:val="000000" w:themeColor="text1"/>
                <w:sz w:val="20"/>
                <w:szCs w:val="20"/>
              </w:rPr>
              <w:t>»</w:t>
            </w:r>
          </w:p>
        </w:tc>
        <w:tc>
          <w:tcPr>
            <w:tcW w:w="360" w:type="dxa"/>
          </w:tcPr>
          <w:p w14:paraId="0DD018EC" w14:textId="61CAC26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358DEF1" w14:textId="056AEDD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36D88CA" w14:textId="1DE1087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C255A91" w14:textId="3B4A89F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0103475" w14:textId="359B69E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8B946CA" w14:textId="263B6E7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6DDAEDE" w14:textId="510A462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18A3B50" w14:textId="12329F2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F123C89" w14:textId="3B10C2E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9A930C2" w14:textId="1F3F1C7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AC045EA" w14:textId="30819A2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D46E7C3" w14:textId="66973A4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436282A" w14:textId="5E66F7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D11F8EF" w14:textId="77777777" w:rsidTr="002B56E5">
        <w:trPr>
          <w:trHeight w:val="443"/>
        </w:trPr>
        <w:tc>
          <w:tcPr>
            <w:tcW w:w="918" w:type="dxa"/>
            <w:vAlign w:val="center"/>
          </w:tcPr>
          <w:p w14:paraId="3354A1BD" w14:textId="6CB8593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55</w:t>
            </w:r>
          </w:p>
        </w:tc>
        <w:tc>
          <w:tcPr>
            <w:tcW w:w="1530" w:type="dxa"/>
            <w:vAlign w:val="center"/>
          </w:tcPr>
          <w:p w14:paraId="50CD9C16" w14:textId="1A2168D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22111120/55</w:t>
            </w:r>
          </w:p>
        </w:tc>
        <w:tc>
          <w:tcPr>
            <w:tcW w:w="5130" w:type="dxa"/>
            <w:vAlign w:val="center"/>
          </w:tcPr>
          <w:p w14:paraId="7AE9DC51" w14:textId="7EAC229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Խալիլ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Ջիբրան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Մարգարեն</w:t>
            </w:r>
            <w:r w:rsidRPr="004076A7">
              <w:rPr>
                <w:rFonts w:ascii="GHEA Grapalat" w:hAnsi="GHEA Grapalat" w:cs="Calibri"/>
                <w:color w:val="000000" w:themeColor="text1"/>
                <w:sz w:val="20"/>
                <w:szCs w:val="20"/>
              </w:rPr>
              <w:t>»</w:t>
            </w:r>
          </w:p>
        </w:tc>
        <w:tc>
          <w:tcPr>
            <w:tcW w:w="360" w:type="dxa"/>
          </w:tcPr>
          <w:p w14:paraId="78B617F1" w14:textId="65207AB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CC176F4" w14:textId="6FB815B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4FD58F7" w14:textId="49F4F31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64ACBFB" w14:textId="0D1318E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E802444" w14:textId="30AF13B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4FC1481" w14:textId="4794E78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5AB5D7F" w14:textId="3682931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A2EB9A9" w14:textId="4A518E8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D957125" w14:textId="35D6B6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9226FBB" w14:textId="1BA9A9E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9254A3A" w14:textId="3FDAE4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69D5F1F" w14:textId="7CA709B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E57101D" w14:textId="59880A5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4F740A5" w14:textId="77777777" w:rsidTr="002B56E5">
        <w:trPr>
          <w:trHeight w:val="455"/>
        </w:trPr>
        <w:tc>
          <w:tcPr>
            <w:tcW w:w="918" w:type="dxa"/>
            <w:vAlign w:val="center"/>
          </w:tcPr>
          <w:p w14:paraId="26F37ADA" w14:textId="4E5BB5D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56</w:t>
            </w:r>
          </w:p>
        </w:tc>
        <w:tc>
          <w:tcPr>
            <w:tcW w:w="1530" w:type="dxa"/>
            <w:vAlign w:val="center"/>
          </w:tcPr>
          <w:p w14:paraId="65BCC5F3" w14:textId="630E1CF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22111120/56</w:t>
            </w:r>
          </w:p>
        </w:tc>
        <w:tc>
          <w:tcPr>
            <w:tcW w:w="5130" w:type="dxa"/>
            <w:vAlign w:val="center"/>
          </w:tcPr>
          <w:p w14:paraId="1602E36E" w14:textId="2CB8517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Գարեգին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Նժդեհ</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Ազատ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Սյունիք</w:t>
            </w:r>
            <w:r w:rsidRPr="004076A7">
              <w:rPr>
                <w:rFonts w:ascii="GHEA Grapalat" w:hAnsi="GHEA Grapalat" w:cs="Calibri"/>
                <w:color w:val="000000" w:themeColor="text1"/>
                <w:sz w:val="20"/>
                <w:szCs w:val="20"/>
              </w:rPr>
              <w:t>»</w:t>
            </w:r>
          </w:p>
        </w:tc>
        <w:tc>
          <w:tcPr>
            <w:tcW w:w="360" w:type="dxa"/>
          </w:tcPr>
          <w:p w14:paraId="07DBB8DF" w14:textId="67B44AD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350088C" w14:textId="0B8286C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064ABEB" w14:textId="17EF2B9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1240DAB" w14:textId="0913E49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F2D34E9" w14:textId="5B35986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453A411" w14:textId="3225551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7C9D659" w14:textId="5D3DC50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530FAAF" w14:textId="25BD1C9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30DEA10" w14:textId="62FEFF1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7D91D29" w14:textId="1EF1C0B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F409452" w14:textId="6E623A6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B870A3F" w14:textId="39E6597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6A0E17D" w14:textId="5251EB2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6159B1B" w14:textId="77777777" w:rsidTr="002B56E5">
        <w:trPr>
          <w:trHeight w:val="452"/>
        </w:trPr>
        <w:tc>
          <w:tcPr>
            <w:tcW w:w="918" w:type="dxa"/>
            <w:vAlign w:val="center"/>
          </w:tcPr>
          <w:p w14:paraId="3145352F" w14:textId="40CB0C3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57</w:t>
            </w:r>
          </w:p>
        </w:tc>
        <w:tc>
          <w:tcPr>
            <w:tcW w:w="1530" w:type="dxa"/>
            <w:vAlign w:val="center"/>
          </w:tcPr>
          <w:p w14:paraId="47162A09" w14:textId="3943C5E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22111120/57</w:t>
            </w:r>
          </w:p>
        </w:tc>
        <w:tc>
          <w:tcPr>
            <w:tcW w:w="5130" w:type="dxa"/>
            <w:vAlign w:val="center"/>
          </w:tcPr>
          <w:p w14:paraId="38576C91" w14:textId="36198B0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Ադոլֆ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Հիտլեր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Զրույցներ</w:t>
            </w:r>
            <w:r w:rsidRPr="004076A7">
              <w:rPr>
                <w:rFonts w:ascii="GHEA Grapalat" w:hAnsi="GHEA Grapalat" w:cs="Calibri"/>
                <w:color w:val="000000" w:themeColor="text1"/>
                <w:sz w:val="20"/>
                <w:szCs w:val="20"/>
              </w:rPr>
              <w:t xml:space="preserve">» </w:t>
            </w:r>
          </w:p>
        </w:tc>
        <w:tc>
          <w:tcPr>
            <w:tcW w:w="360" w:type="dxa"/>
          </w:tcPr>
          <w:p w14:paraId="0CECD397" w14:textId="62E3A1D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47E0452" w14:textId="03C839B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78AE09" w14:textId="4FD966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DB946A5" w14:textId="6B8DB3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7D7E456" w14:textId="3634EF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05F7A27" w14:textId="27D93C6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9DE0BE1" w14:textId="53EF9B4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67A64D1" w14:textId="2A25CF4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07A9AF7" w14:textId="078DF61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A97C515" w14:textId="221A77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B7077D0" w14:textId="2E34F47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4B167D1" w14:textId="52E5ADC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4E87D24" w14:textId="605491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1D82814" w14:textId="77777777" w:rsidTr="002B56E5">
        <w:trPr>
          <w:trHeight w:val="420"/>
        </w:trPr>
        <w:tc>
          <w:tcPr>
            <w:tcW w:w="918" w:type="dxa"/>
            <w:vAlign w:val="center"/>
          </w:tcPr>
          <w:p w14:paraId="5E448445" w14:textId="5524255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58</w:t>
            </w:r>
          </w:p>
        </w:tc>
        <w:tc>
          <w:tcPr>
            <w:tcW w:w="1530" w:type="dxa"/>
            <w:vAlign w:val="center"/>
          </w:tcPr>
          <w:p w14:paraId="0593323F" w14:textId="11E909F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22111120/58</w:t>
            </w:r>
          </w:p>
        </w:tc>
        <w:tc>
          <w:tcPr>
            <w:tcW w:w="5130" w:type="dxa"/>
            <w:vAlign w:val="center"/>
          </w:tcPr>
          <w:p w14:paraId="7AFB52EE" w14:textId="0CF6AA9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Ադոլֆ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Հիտլեր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պայքարը</w:t>
            </w:r>
            <w:r w:rsidRPr="004076A7">
              <w:rPr>
                <w:rFonts w:ascii="GHEA Grapalat" w:hAnsi="GHEA Grapalat" w:cs="Calibri"/>
                <w:color w:val="000000" w:themeColor="text1"/>
                <w:sz w:val="20"/>
                <w:szCs w:val="20"/>
              </w:rPr>
              <w:t xml:space="preserve">» </w:t>
            </w:r>
          </w:p>
        </w:tc>
        <w:tc>
          <w:tcPr>
            <w:tcW w:w="360" w:type="dxa"/>
          </w:tcPr>
          <w:p w14:paraId="16A96F92" w14:textId="7DB1A95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D29F84C" w14:textId="488F040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E2767A8" w14:textId="6A6739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C06F2C" w14:textId="6C26B0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975CE56" w14:textId="235346B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779B3E6" w14:textId="4CCCAAB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2F765A8" w14:textId="62BE900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803B579" w14:textId="43A7B9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155BBD3" w14:textId="147AB7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1135176" w14:textId="0B42452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D290478" w14:textId="5FF23C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99D38F3" w14:textId="4520E6B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F9E9573" w14:textId="25A8C46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CDF6FFD" w14:textId="77777777" w:rsidTr="002B56E5">
        <w:trPr>
          <w:trHeight w:val="410"/>
        </w:trPr>
        <w:tc>
          <w:tcPr>
            <w:tcW w:w="918" w:type="dxa"/>
            <w:vAlign w:val="center"/>
          </w:tcPr>
          <w:p w14:paraId="7888F6C5" w14:textId="07C6F15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59</w:t>
            </w:r>
          </w:p>
        </w:tc>
        <w:tc>
          <w:tcPr>
            <w:tcW w:w="1530" w:type="dxa"/>
            <w:vAlign w:val="center"/>
          </w:tcPr>
          <w:p w14:paraId="396FE6FE" w14:textId="2D4AE33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22111120/59</w:t>
            </w:r>
          </w:p>
        </w:tc>
        <w:tc>
          <w:tcPr>
            <w:tcW w:w="5130" w:type="dxa"/>
            <w:vAlign w:val="center"/>
          </w:tcPr>
          <w:p w14:paraId="14FD68D4" w14:textId="2F9D80D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Փռշտիկի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հորանջիկի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գաղտնիքները</w:t>
            </w:r>
            <w:r w:rsidRPr="004076A7">
              <w:rPr>
                <w:rFonts w:ascii="GHEA Grapalat" w:hAnsi="GHEA Grapalat" w:cs="Calibri"/>
                <w:color w:val="000000" w:themeColor="text1"/>
                <w:sz w:val="20"/>
                <w:szCs w:val="20"/>
              </w:rPr>
              <w:t>»</w:t>
            </w:r>
          </w:p>
        </w:tc>
        <w:tc>
          <w:tcPr>
            <w:tcW w:w="360" w:type="dxa"/>
          </w:tcPr>
          <w:p w14:paraId="58AB5C97" w14:textId="3395EDD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0BE2F3" w14:textId="57AB409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00E52CE" w14:textId="31F824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08B6A19" w14:textId="42D4D46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F7222F1" w14:textId="79E5A8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8B34135" w14:textId="7A8D307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FD956F0" w14:textId="1589D00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FE8F002" w14:textId="62FF55D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64C46C1" w14:textId="788C1D9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74345A3" w14:textId="02ADE61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AD34ACC" w14:textId="5CF7F7F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6E919A5" w14:textId="4DC93F0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789CF39" w14:textId="1FE9B5D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08F1BF4" w14:textId="77777777" w:rsidTr="002B56E5">
        <w:trPr>
          <w:trHeight w:val="420"/>
        </w:trPr>
        <w:tc>
          <w:tcPr>
            <w:tcW w:w="918" w:type="dxa"/>
            <w:vAlign w:val="center"/>
          </w:tcPr>
          <w:p w14:paraId="20025D3D" w14:textId="44CBD9B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60</w:t>
            </w:r>
          </w:p>
        </w:tc>
        <w:tc>
          <w:tcPr>
            <w:tcW w:w="1530" w:type="dxa"/>
            <w:vAlign w:val="center"/>
          </w:tcPr>
          <w:p w14:paraId="15BFB7CB" w14:textId="6E97843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22111120/60</w:t>
            </w:r>
          </w:p>
        </w:tc>
        <w:tc>
          <w:tcPr>
            <w:tcW w:w="5130" w:type="dxa"/>
            <w:vAlign w:val="center"/>
          </w:tcPr>
          <w:p w14:paraId="76FA96EC" w14:textId="6DFB14A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Հեյլի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Մաթևոսյան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Շնչի՛ր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Լիլիի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w:t>
            </w:r>
            <w:r w:rsidRPr="004076A7">
              <w:rPr>
                <w:rFonts w:ascii="GHEA Grapalat" w:hAnsi="GHEA Grapalat" w:cs="Calibri"/>
                <w:color w:val="000000" w:themeColor="text1"/>
                <w:sz w:val="20"/>
                <w:szCs w:val="20"/>
              </w:rPr>
              <w:t>»</w:t>
            </w:r>
          </w:p>
        </w:tc>
        <w:tc>
          <w:tcPr>
            <w:tcW w:w="360" w:type="dxa"/>
          </w:tcPr>
          <w:p w14:paraId="067CD413" w14:textId="72F43B0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DE08596" w14:textId="3F73C07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971BD89" w14:textId="205433E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B80F5EF" w14:textId="32594FC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D677809" w14:textId="275658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574E389" w14:textId="3683F8E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049D8C2" w14:textId="7FF14AA0"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C0D6A17" w14:textId="66C8D49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9AB9F23" w14:textId="4191418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804F70D" w14:textId="096ABB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18698F3" w14:textId="7892242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3A652FC" w14:textId="03BAEFD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ECA4392" w14:textId="0B27265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4094008" w14:textId="77777777" w:rsidTr="002B56E5">
        <w:trPr>
          <w:trHeight w:val="454"/>
        </w:trPr>
        <w:tc>
          <w:tcPr>
            <w:tcW w:w="918" w:type="dxa"/>
            <w:vAlign w:val="center"/>
          </w:tcPr>
          <w:p w14:paraId="65B60404" w14:textId="37040B0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61</w:t>
            </w:r>
          </w:p>
        </w:tc>
        <w:tc>
          <w:tcPr>
            <w:tcW w:w="1530" w:type="dxa"/>
            <w:vAlign w:val="center"/>
          </w:tcPr>
          <w:p w14:paraId="12C4F0E3" w14:textId="0B09A07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22111120/61</w:t>
            </w:r>
          </w:p>
        </w:tc>
        <w:tc>
          <w:tcPr>
            <w:tcW w:w="5130" w:type="dxa"/>
            <w:vAlign w:val="center"/>
          </w:tcPr>
          <w:p w14:paraId="2859E95E" w14:textId="54554F65"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Սուրեն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Մուրադյան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մանկիկ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պապիկ</w:t>
            </w:r>
            <w:r w:rsidRPr="004076A7">
              <w:rPr>
                <w:rFonts w:ascii="GHEA Grapalat" w:hAnsi="GHEA Grapalat" w:cs="Calibri"/>
                <w:color w:val="000000" w:themeColor="text1"/>
                <w:sz w:val="20"/>
                <w:szCs w:val="20"/>
              </w:rPr>
              <w:t>»</w:t>
            </w:r>
          </w:p>
        </w:tc>
        <w:tc>
          <w:tcPr>
            <w:tcW w:w="360" w:type="dxa"/>
          </w:tcPr>
          <w:p w14:paraId="1C5A77C5" w14:textId="47FB63D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B17205" w14:textId="41B14DF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36FFF2A" w14:textId="6E2B768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A9C9D76" w14:textId="7C8AF41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551A256" w14:textId="79C2E4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7CDC1B7" w14:textId="44BF545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B8D68B8" w14:textId="7B13935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AF70926" w14:textId="3908C64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226DA63" w14:textId="20AC535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794CACD" w14:textId="5055027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234F537" w14:textId="0FB0F04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4B00830" w14:textId="108975C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036DEAC" w14:textId="00E9A10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AF03E4B" w14:textId="77777777" w:rsidTr="002B56E5">
        <w:trPr>
          <w:trHeight w:val="407"/>
        </w:trPr>
        <w:tc>
          <w:tcPr>
            <w:tcW w:w="918" w:type="dxa"/>
            <w:vAlign w:val="center"/>
          </w:tcPr>
          <w:p w14:paraId="5145E895" w14:textId="1F8750D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62</w:t>
            </w:r>
          </w:p>
        </w:tc>
        <w:tc>
          <w:tcPr>
            <w:tcW w:w="1530" w:type="dxa"/>
            <w:vAlign w:val="center"/>
          </w:tcPr>
          <w:p w14:paraId="01F86B08" w14:textId="70F9BB2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22111120/62</w:t>
            </w:r>
          </w:p>
        </w:tc>
        <w:tc>
          <w:tcPr>
            <w:tcW w:w="5130" w:type="dxa"/>
            <w:vAlign w:val="center"/>
          </w:tcPr>
          <w:p w14:paraId="322ECFA6" w14:textId="67D3BD0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Արփի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Մաղաքյան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Տիգրան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Մեծի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հեքիաթը</w:t>
            </w:r>
            <w:r w:rsidRPr="004076A7">
              <w:rPr>
                <w:rFonts w:ascii="GHEA Grapalat" w:hAnsi="GHEA Grapalat" w:cs="Calibri"/>
                <w:color w:val="000000" w:themeColor="text1"/>
                <w:sz w:val="20"/>
                <w:szCs w:val="20"/>
              </w:rPr>
              <w:t>»</w:t>
            </w:r>
          </w:p>
        </w:tc>
        <w:tc>
          <w:tcPr>
            <w:tcW w:w="360" w:type="dxa"/>
          </w:tcPr>
          <w:p w14:paraId="48E0E08F" w14:textId="25DE6BC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613A2D7" w14:textId="061711A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A5B0A97" w14:textId="276CFAD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B21FB1" w14:textId="0E04E7A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976A529" w14:textId="6D379E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7AB0A43" w14:textId="09DB98B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7B56330" w14:textId="487E9CE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4AB00C8" w14:textId="3C55ACB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F49B20C" w14:textId="3DCF08A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9407BCE" w14:textId="7AA967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9DA7B02" w14:textId="0F2F5E3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DADC827" w14:textId="2CB6799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EE4647F" w14:textId="2EE1258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1F8987F" w14:textId="77777777" w:rsidTr="002B56E5">
        <w:trPr>
          <w:trHeight w:val="455"/>
        </w:trPr>
        <w:tc>
          <w:tcPr>
            <w:tcW w:w="918" w:type="dxa"/>
            <w:vAlign w:val="center"/>
          </w:tcPr>
          <w:p w14:paraId="0EE9B0A6" w14:textId="202A4DB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63</w:t>
            </w:r>
          </w:p>
        </w:tc>
        <w:tc>
          <w:tcPr>
            <w:tcW w:w="1530" w:type="dxa"/>
            <w:vAlign w:val="center"/>
          </w:tcPr>
          <w:p w14:paraId="362A7D43" w14:textId="483269B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22111120/63</w:t>
            </w:r>
          </w:p>
        </w:tc>
        <w:tc>
          <w:tcPr>
            <w:tcW w:w="5130" w:type="dxa"/>
            <w:vAlign w:val="center"/>
          </w:tcPr>
          <w:p w14:paraId="17144C95" w14:textId="41072EC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Հրանտ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Մաթևոսյան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ջիղը</w:t>
            </w:r>
            <w:r w:rsidRPr="004076A7">
              <w:rPr>
                <w:rFonts w:ascii="GHEA Grapalat" w:hAnsi="GHEA Grapalat" w:cs="Calibri"/>
                <w:color w:val="000000" w:themeColor="text1"/>
                <w:sz w:val="20"/>
                <w:szCs w:val="20"/>
              </w:rPr>
              <w:t>»</w:t>
            </w:r>
          </w:p>
        </w:tc>
        <w:tc>
          <w:tcPr>
            <w:tcW w:w="360" w:type="dxa"/>
          </w:tcPr>
          <w:p w14:paraId="00CAB06C" w14:textId="271AFC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ADECCDD" w14:textId="1789A1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0662BE0" w14:textId="7E00F1F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AAE23D6" w14:textId="4A8B95E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5A1C56D" w14:textId="6803AC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A1FA3AA" w14:textId="6FF1C0B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AD68C06" w14:textId="287C3D4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3C67ECC" w14:textId="414770D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0FB2FEC" w14:textId="6CC0836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F6A6C71" w14:textId="1D26F7D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0CF009E" w14:textId="4CF1EC0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05797DF" w14:textId="2150957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B6A2420" w14:textId="7F4866F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39C7C98" w14:textId="77777777" w:rsidTr="002B56E5">
        <w:trPr>
          <w:trHeight w:val="335"/>
        </w:trPr>
        <w:tc>
          <w:tcPr>
            <w:tcW w:w="918" w:type="dxa"/>
            <w:vAlign w:val="center"/>
          </w:tcPr>
          <w:p w14:paraId="4E36D8DD" w14:textId="1428F1D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64</w:t>
            </w:r>
          </w:p>
        </w:tc>
        <w:tc>
          <w:tcPr>
            <w:tcW w:w="1530" w:type="dxa"/>
            <w:vAlign w:val="center"/>
          </w:tcPr>
          <w:p w14:paraId="292A64D0" w14:textId="07E09ED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22111120/64</w:t>
            </w:r>
          </w:p>
        </w:tc>
        <w:tc>
          <w:tcPr>
            <w:tcW w:w="5130" w:type="dxa"/>
            <w:vAlign w:val="center"/>
          </w:tcPr>
          <w:p w14:paraId="5A6A40D3" w14:textId="4B9B3AF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Համաստեղ</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Սպիտակ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ձիավորը</w:t>
            </w:r>
            <w:r w:rsidRPr="004076A7">
              <w:rPr>
                <w:rFonts w:ascii="GHEA Grapalat" w:hAnsi="GHEA Grapalat" w:cs="Calibri"/>
                <w:color w:val="000000" w:themeColor="text1"/>
                <w:sz w:val="20"/>
                <w:szCs w:val="20"/>
              </w:rPr>
              <w:t>»</w:t>
            </w:r>
          </w:p>
        </w:tc>
        <w:tc>
          <w:tcPr>
            <w:tcW w:w="360" w:type="dxa"/>
          </w:tcPr>
          <w:p w14:paraId="3945C082" w14:textId="18257E0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3F71D9C" w14:textId="4E228E5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A37B01A" w14:textId="3BA78F0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56BCBC2" w14:textId="307CFE9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374A41F" w14:textId="463F1B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CC92083" w14:textId="7E055BE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AF126F9" w14:textId="2EA2F40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070C8B7" w14:textId="3C794F7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1D0FF67" w14:textId="14E98F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9E2F3FA" w14:textId="13E52F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2B68455" w14:textId="6EF840B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EFF616F" w14:textId="493B385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649ADC8" w14:textId="430152D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3C9C1A9" w14:textId="77777777" w:rsidTr="002B56E5">
        <w:trPr>
          <w:trHeight w:val="353"/>
        </w:trPr>
        <w:tc>
          <w:tcPr>
            <w:tcW w:w="918" w:type="dxa"/>
            <w:vAlign w:val="center"/>
          </w:tcPr>
          <w:p w14:paraId="19EA601F" w14:textId="4038845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65</w:t>
            </w:r>
          </w:p>
        </w:tc>
        <w:tc>
          <w:tcPr>
            <w:tcW w:w="1530" w:type="dxa"/>
            <w:vAlign w:val="center"/>
          </w:tcPr>
          <w:p w14:paraId="4F764FAA" w14:textId="5BFF866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22111120/65</w:t>
            </w:r>
          </w:p>
        </w:tc>
        <w:tc>
          <w:tcPr>
            <w:tcW w:w="5130" w:type="dxa"/>
            <w:vAlign w:val="center"/>
          </w:tcPr>
          <w:p w14:paraId="08DB14C3" w14:textId="1D324DC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Էլիֆ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Շաֆաք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Անհետ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կորած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ծառերի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կղզին</w:t>
            </w:r>
            <w:r w:rsidRPr="004076A7">
              <w:rPr>
                <w:rFonts w:ascii="GHEA Grapalat" w:hAnsi="GHEA Grapalat" w:cs="Calibri"/>
                <w:color w:val="000000" w:themeColor="text1"/>
                <w:sz w:val="20"/>
                <w:szCs w:val="20"/>
              </w:rPr>
              <w:t>»</w:t>
            </w:r>
          </w:p>
        </w:tc>
        <w:tc>
          <w:tcPr>
            <w:tcW w:w="360" w:type="dxa"/>
          </w:tcPr>
          <w:p w14:paraId="57B834CF" w14:textId="513DAF3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0CEDD56" w14:textId="17D5DBE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B0E1AEA" w14:textId="017142C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72B4159" w14:textId="5F256A4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176D1F8" w14:textId="396A74C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661DA61" w14:textId="440F4B2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303996C" w14:textId="19C365A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C21AA70" w14:textId="7820420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2945B3C" w14:textId="0892493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07CF0C1" w14:textId="399E09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42CDB6D" w14:textId="6C7542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7EAD117" w14:textId="320233F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6646029" w14:textId="4C92B5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6FF3D02E" w14:textId="77777777" w:rsidTr="002B56E5">
        <w:trPr>
          <w:trHeight w:val="490"/>
        </w:trPr>
        <w:tc>
          <w:tcPr>
            <w:tcW w:w="918" w:type="dxa"/>
            <w:vAlign w:val="center"/>
          </w:tcPr>
          <w:p w14:paraId="67CCFB0C" w14:textId="61BEFEC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66</w:t>
            </w:r>
          </w:p>
        </w:tc>
        <w:tc>
          <w:tcPr>
            <w:tcW w:w="1530" w:type="dxa"/>
            <w:vAlign w:val="center"/>
          </w:tcPr>
          <w:p w14:paraId="3DC7E768" w14:textId="194132B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22111120/66</w:t>
            </w:r>
          </w:p>
        </w:tc>
        <w:tc>
          <w:tcPr>
            <w:tcW w:w="5130" w:type="dxa"/>
            <w:vAlign w:val="center"/>
          </w:tcPr>
          <w:p w14:paraId="390557C6" w14:textId="2DDDC32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Սասունցի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Դավիթ</w:t>
            </w:r>
            <w:r w:rsidRPr="004076A7">
              <w:rPr>
                <w:rFonts w:ascii="GHEA Grapalat" w:hAnsi="GHEA Grapalat" w:cs="Calibri"/>
                <w:color w:val="000000" w:themeColor="text1"/>
                <w:sz w:val="20"/>
                <w:szCs w:val="20"/>
              </w:rPr>
              <w:t xml:space="preserve"> </w:t>
            </w:r>
          </w:p>
        </w:tc>
        <w:tc>
          <w:tcPr>
            <w:tcW w:w="360" w:type="dxa"/>
          </w:tcPr>
          <w:p w14:paraId="1D051C5A" w14:textId="0C33351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81D5EDE" w14:textId="3C7A34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9CD5100" w14:textId="011E626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A94B7C" w14:textId="6F0F4C7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DC1AFC2" w14:textId="38F6809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A808BE8" w14:textId="63B04D1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084025F" w14:textId="7D8B421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35BCE1A" w14:textId="6272CC5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3FEA240" w14:textId="6916D0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AA32CD1" w14:textId="11EE3E1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0FB3746" w14:textId="1524BC2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0846142" w14:textId="1D21EAA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193D8E0" w14:textId="3258666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899A175" w14:textId="77777777" w:rsidTr="002B56E5">
        <w:trPr>
          <w:trHeight w:val="407"/>
        </w:trPr>
        <w:tc>
          <w:tcPr>
            <w:tcW w:w="918" w:type="dxa"/>
            <w:vAlign w:val="center"/>
          </w:tcPr>
          <w:p w14:paraId="19BB3D7C" w14:textId="46A871E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lastRenderedPageBreak/>
              <w:t>67</w:t>
            </w:r>
          </w:p>
        </w:tc>
        <w:tc>
          <w:tcPr>
            <w:tcW w:w="1530" w:type="dxa"/>
            <w:vAlign w:val="center"/>
          </w:tcPr>
          <w:p w14:paraId="3F326C81" w14:textId="091C071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22111120/67</w:t>
            </w:r>
          </w:p>
        </w:tc>
        <w:tc>
          <w:tcPr>
            <w:tcW w:w="5130" w:type="dxa"/>
            <w:vAlign w:val="center"/>
          </w:tcPr>
          <w:p w14:paraId="0C795C05" w14:textId="2F94611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Վիլյամ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Առակներ</w:t>
            </w:r>
            <w:r w:rsidRPr="004076A7">
              <w:rPr>
                <w:rFonts w:ascii="GHEA Grapalat" w:hAnsi="GHEA Grapalat" w:cs="Calibri"/>
                <w:color w:val="000000" w:themeColor="text1"/>
                <w:sz w:val="20"/>
                <w:szCs w:val="20"/>
              </w:rPr>
              <w:t>»</w:t>
            </w:r>
          </w:p>
        </w:tc>
        <w:tc>
          <w:tcPr>
            <w:tcW w:w="360" w:type="dxa"/>
          </w:tcPr>
          <w:p w14:paraId="26CBE66A" w14:textId="64BB40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75325A1" w14:textId="54D9DB1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BD78960" w14:textId="13D5E88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6BDF354" w14:textId="2B3DE1C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02CB3FB" w14:textId="000BAAC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E01958D" w14:textId="5AA31DB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D3153F" w14:textId="3EB88AC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5E2CF40" w14:textId="48B1588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935C164" w14:textId="569DF12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E48C59C" w14:textId="021CF4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8D1D8ED" w14:textId="1C6486B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57BBB1C" w14:textId="4D7E011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6C61829" w14:textId="1789D48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6C95EA7" w14:textId="77777777" w:rsidTr="002B56E5">
        <w:trPr>
          <w:trHeight w:val="397"/>
        </w:trPr>
        <w:tc>
          <w:tcPr>
            <w:tcW w:w="918" w:type="dxa"/>
            <w:vAlign w:val="center"/>
          </w:tcPr>
          <w:p w14:paraId="6DD377F4" w14:textId="7F2D61B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68</w:t>
            </w:r>
          </w:p>
        </w:tc>
        <w:tc>
          <w:tcPr>
            <w:tcW w:w="1530" w:type="dxa"/>
            <w:vAlign w:val="center"/>
          </w:tcPr>
          <w:p w14:paraId="64ADCCF7" w14:textId="422E02C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22111120/68</w:t>
            </w:r>
          </w:p>
        </w:tc>
        <w:tc>
          <w:tcPr>
            <w:tcW w:w="5130" w:type="dxa"/>
            <w:vAlign w:val="center"/>
          </w:tcPr>
          <w:p w14:paraId="7A9D0D59" w14:textId="6A5CC85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Օրհան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Փամուք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Ձյունը</w:t>
            </w:r>
            <w:r w:rsidRPr="004076A7">
              <w:rPr>
                <w:rFonts w:ascii="GHEA Grapalat" w:hAnsi="GHEA Grapalat" w:cs="Calibri"/>
                <w:color w:val="000000" w:themeColor="text1"/>
                <w:sz w:val="20"/>
                <w:szCs w:val="20"/>
              </w:rPr>
              <w:t>»</w:t>
            </w:r>
          </w:p>
        </w:tc>
        <w:tc>
          <w:tcPr>
            <w:tcW w:w="360" w:type="dxa"/>
          </w:tcPr>
          <w:p w14:paraId="76160591" w14:textId="00450A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5E07DCB" w14:textId="27F4C85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046A0CC" w14:textId="0863F1A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09399F6" w14:textId="04397BA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98642C3" w14:textId="2C4878C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EBC2F39" w14:textId="734E20F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46C6544" w14:textId="17547AA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D75A716" w14:textId="1EF326E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597D87A" w14:textId="7129110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D587FDD" w14:textId="30520F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72DF5F5" w14:textId="046320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941AC71" w14:textId="4401D89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7814F3C" w14:textId="3581AB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41DA96A" w14:textId="77777777" w:rsidTr="002B56E5">
        <w:trPr>
          <w:trHeight w:val="416"/>
        </w:trPr>
        <w:tc>
          <w:tcPr>
            <w:tcW w:w="918" w:type="dxa"/>
            <w:vAlign w:val="center"/>
          </w:tcPr>
          <w:p w14:paraId="73441FEE" w14:textId="2623910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69</w:t>
            </w:r>
          </w:p>
        </w:tc>
        <w:tc>
          <w:tcPr>
            <w:tcW w:w="1530" w:type="dxa"/>
            <w:vAlign w:val="center"/>
          </w:tcPr>
          <w:p w14:paraId="1789E3DA" w14:textId="731AC66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22111120/69</w:t>
            </w:r>
          </w:p>
        </w:tc>
        <w:tc>
          <w:tcPr>
            <w:tcW w:w="5130" w:type="dxa"/>
            <w:vAlign w:val="center"/>
          </w:tcPr>
          <w:p w14:paraId="1FF6EC74" w14:textId="3C04C94B" w:rsidR="00CC3392" w:rsidRPr="004076A7" w:rsidRDefault="00CC3392" w:rsidP="00CC3392">
            <w:pPr>
              <w:rPr>
                <w:rFonts w:ascii="Sylfaen" w:hAnsi="Sylfaen" w:cs="Sylfaen"/>
                <w:color w:val="000000" w:themeColor="text1"/>
                <w:sz w:val="18"/>
                <w:szCs w:val="18"/>
                <w:lang w:eastAsia="ru-RU"/>
              </w:rPr>
            </w:pPr>
            <w:r w:rsidRPr="004076A7">
              <w:rPr>
                <w:rFonts w:ascii="GHEA Grapalat" w:hAnsi="GHEA Grapalat" w:cs="Sylfaen"/>
                <w:color w:val="000000" w:themeColor="text1"/>
                <w:sz w:val="20"/>
                <w:szCs w:val="20"/>
              </w:rPr>
              <w:t>Տիգրան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Գրիգորյան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Նորավանք</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Պատմության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արվեստի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ավանդույթի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միջև</w:t>
            </w:r>
            <w:r w:rsidRPr="004076A7">
              <w:rPr>
                <w:rFonts w:ascii="GHEA Grapalat" w:hAnsi="GHEA Grapalat" w:cs="Calibri"/>
                <w:color w:val="000000" w:themeColor="text1"/>
                <w:sz w:val="20"/>
                <w:szCs w:val="20"/>
              </w:rPr>
              <w:t>»</w:t>
            </w:r>
          </w:p>
        </w:tc>
        <w:tc>
          <w:tcPr>
            <w:tcW w:w="360" w:type="dxa"/>
          </w:tcPr>
          <w:p w14:paraId="5ED9D1D7" w14:textId="6D8E6C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5540BAE" w14:textId="3A2DB82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510599" w14:textId="56CBABB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350B44C" w14:textId="4F7F764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A2188CD" w14:textId="67E9BD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389D500" w14:textId="0D1CFE5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9BD2124" w14:textId="2C57220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7AD2823" w14:textId="25C25EF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8E99A30" w14:textId="2CC2B29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4CCE441" w14:textId="6E30284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35D49A8" w14:textId="3B0574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CDFAD24" w14:textId="32037CD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C020242" w14:textId="1AE812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D4E4457" w14:textId="77777777" w:rsidTr="002B56E5">
        <w:trPr>
          <w:trHeight w:val="407"/>
        </w:trPr>
        <w:tc>
          <w:tcPr>
            <w:tcW w:w="918" w:type="dxa"/>
            <w:vAlign w:val="center"/>
          </w:tcPr>
          <w:p w14:paraId="4EE89547" w14:textId="46D525D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70</w:t>
            </w:r>
          </w:p>
        </w:tc>
        <w:tc>
          <w:tcPr>
            <w:tcW w:w="1530" w:type="dxa"/>
            <w:vAlign w:val="center"/>
          </w:tcPr>
          <w:p w14:paraId="4BB3A287" w14:textId="3173345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22111120/70</w:t>
            </w:r>
          </w:p>
        </w:tc>
        <w:tc>
          <w:tcPr>
            <w:tcW w:w="5130" w:type="dxa"/>
            <w:vAlign w:val="center"/>
          </w:tcPr>
          <w:p w14:paraId="456EF7CC" w14:textId="2D61D8E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Պիեռ</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Լըմետր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Կհանդիպենք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երկնքում</w:t>
            </w:r>
            <w:r w:rsidRPr="004076A7">
              <w:rPr>
                <w:rFonts w:ascii="GHEA Grapalat" w:hAnsi="GHEA Grapalat" w:cs="Calibri"/>
                <w:color w:val="000000" w:themeColor="text1"/>
                <w:sz w:val="20"/>
                <w:szCs w:val="20"/>
              </w:rPr>
              <w:t>»</w:t>
            </w:r>
          </w:p>
        </w:tc>
        <w:tc>
          <w:tcPr>
            <w:tcW w:w="360" w:type="dxa"/>
          </w:tcPr>
          <w:p w14:paraId="4D253662" w14:textId="4D1692B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7A42F4F" w14:textId="38B4696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B7BE24" w14:textId="3C0FDE9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406601F" w14:textId="444A9B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3A22E1A" w14:textId="7D40651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FCF4EB1" w14:textId="2A73371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F0AE5CB" w14:textId="211634D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01E8292" w14:textId="6BF700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D841578" w14:textId="7DDF6A5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F38954E" w14:textId="77A4A3D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8C49CB7" w14:textId="431D0B1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9BCE7FB" w14:textId="422682B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F1C574E" w14:textId="3E23C17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7C6BC8E" w14:textId="77777777" w:rsidTr="002B56E5">
        <w:trPr>
          <w:trHeight w:val="335"/>
        </w:trPr>
        <w:tc>
          <w:tcPr>
            <w:tcW w:w="918" w:type="dxa"/>
            <w:vAlign w:val="center"/>
          </w:tcPr>
          <w:p w14:paraId="513749F0" w14:textId="1DA7C82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71</w:t>
            </w:r>
          </w:p>
        </w:tc>
        <w:tc>
          <w:tcPr>
            <w:tcW w:w="1530" w:type="dxa"/>
            <w:vAlign w:val="center"/>
          </w:tcPr>
          <w:p w14:paraId="511C5653" w14:textId="2D2B441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22111120/71</w:t>
            </w:r>
          </w:p>
        </w:tc>
        <w:tc>
          <w:tcPr>
            <w:tcW w:w="5130" w:type="dxa"/>
            <w:vAlign w:val="center"/>
          </w:tcPr>
          <w:p w14:paraId="47289BB3" w14:textId="1DCA7A9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Ալեքսանդր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Շիրվանզադե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Քաոս</w:t>
            </w:r>
            <w:r w:rsidRPr="004076A7">
              <w:rPr>
                <w:rFonts w:ascii="GHEA Grapalat" w:hAnsi="GHEA Grapalat" w:cs="Calibri"/>
                <w:color w:val="000000" w:themeColor="text1"/>
                <w:sz w:val="20"/>
                <w:szCs w:val="20"/>
              </w:rPr>
              <w:t>»</w:t>
            </w:r>
          </w:p>
        </w:tc>
        <w:tc>
          <w:tcPr>
            <w:tcW w:w="360" w:type="dxa"/>
          </w:tcPr>
          <w:p w14:paraId="7BE9EAEE" w14:textId="7A720E9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7E6A28C" w14:textId="04F5AF3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5F6B8E3" w14:textId="1218ED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51FC91D" w14:textId="7EFE72D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F731F8C" w14:textId="0287FAE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E8E18AD" w14:textId="35B1E35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C555E04" w14:textId="046C200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204AFFE" w14:textId="4315BB0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8E09CE2" w14:textId="33B5F45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BEF5C73" w14:textId="341B9CC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8BA7328" w14:textId="4DA265A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3E09508" w14:textId="4769659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9C22308" w14:textId="15EBBE9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F751C1F" w14:textId="77777777" w:rsidTr="002B56E5">
        <w:trPr>
          <w:trHeight w:val="362"/>
        </w:trPr>
        <w:tc>
          <w:tcPr>
            <w:tcW w:w="918" w:type="dxa"/>
            <w:vAlign w:val="center"/>
          </w:tcPr>
          <w:p w14:paraId="79D6CCE8" w14:textId="436F0A8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72</w:t>
            </w:r>
          </w:p>
        </w:tc>
        <w:tc>
          <w:tcPr>
            <w:tcW w:w="1530" w:type="dxa"/>
            <w:vAlign w:val="center"/>
          </w:tcPr>
          <w:p w14:paraId="407FCD87" w14:textId="6553F3C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22111120/72</w:t>
            </w:r>
          </w:p>
        </w:tc>
        <w:tc>
          <w:tcPr>
            <w:tcW w:w="5130" w:type="dxa"/>
            <w:vAlign w:val="center"/>
          </w:tcPr>
          <w:p w14:paraId="01FC8798" w14:textId="1CFA9F7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Նիկոս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Կազանձակիս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Քրիստոսը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կրկին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խաչվում</w:t>
            </w:r>
            <w:r w:rsidRPr="004076A7">
              <w:rPr>
                <w:rFonts w:ascii="GHEA Grapalat" w:hAnsi="GHEA Grapalat" w:cs="Calibri"/>
                <w:color w:val="000000" w:themeColor="text1"/>
                <w:sz w:val="20"/>
                <w:szCs w:val="20"/>
              </w:rPr>
              <w:t>»</w:t>
            </w:r>
          </w:p>
        </w:tc>
        <w:tc>
          <w:tcPr>
            <w:tcW w:w="360" w:type="dxa"/>
          </w:tcPr>
          <w:p w14:paraId="4FEA73A3" w14:textId="403D4A8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0630E81" w14:textId="45FA419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33056FD" w14:textId="153E11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085DF96" w14:textId="666C32F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ADF2F64" w14:textId="5FEBAA0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F2A0E7B" w14:textId="6EE7DF1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B7A67F6" w14:textId="506710F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1F33C0E" w14:textId="1D02747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B53D04E" w14:textId="023B2E4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96B3DC4" w14:textId="56C9E7A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22D64BE" w14:textId="5BB71D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27E8D04" w14:textId="642639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BF48A93" w14:textId="1D676D0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2A9BAD6" w14:textId="77777777" w:rsidTr="002B56E5">
        <w:trPr>
          <w:trHeight w:val="263"/>
        </w:trPr>
        <w:tc>
          <w:tcPr>
            <w:tcW w:w="918" w:type="dxa"/>
            <w:vAlign w:val="center"/>
          </w:tcPr>
          <w:p w14:paraId="097BD92D" w14:textId="2BCC6AE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73</w:t>
            </w:r>
          </w:p>
        </w:tc>
        <w:tc>
          <w:tcPr>
            <w:tcW w:w="1530" w:type="dxa"/>
            <w:vAlign w:val="center"/>
          </w:tcPr>
          <w:p w14:paraId="6F475129" w14:textId="0794EDF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22111120/73</w:t>
            </w:r>
          </w:p>
        </w:tc>
        <w:tc>
          <w:tcPr>
            <w:tcW w:w="5130" w:type="dxa"/>
            <w:vAlign w:val="center"/>
          </w:tcPr>
          <w:p w14:paraId="1E018C7B" w14:textId="1D2D1FAC"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Սեբաստիան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Ժապրիզո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Թակարդ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մոխրոտի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r w:rsidRPr="004076A7">
              <w:rPr>
                <w:rFonts w:ascii="GHEA Grapalat" w:hAnsi="GHEA Grapalat" w:cs="Calibri"/>
                <w:color w:val="000000" w:themeColor="text1"/>
                <w:sz w:val="20"/>
                <w:szCs w:val="20"/>
              </w:rPr>
              <w:t>»</w:t>
            </w:r>
          </w:p>
        </w:tc>
        <w:tc>
          <w:tcPr>
            <w:tcW w:w="360" w:type="dxa"/>
          </w:tcPr>
          <w:p w14:paraId="3C770474" w14:textId="4B0843B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CF2B1B4" w14:textId="10A86F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5981EE2" w14:textId="09ADE47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7E58B6E" w14:textId="336A6DD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C22F82B" w14:textId="1503F4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497512E" w14:textId="53D8C8B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C121718" w14:textId="3E992EC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D0CD533" w14:textId="15A3A2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05BEB6E" w14:textId="4193EF3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163B600" w14:textId="7BF5DB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949EC12" w14:textId="77E117F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3F27915" w14:textId="437D0B5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81BEEED" w14:textId="78743E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48EFC8B" w14:textId="77777777" w:rsidTr="002B56E5">
        <w:trPr>
          <w:trHeight w:val="335"/>
        </w:trPr>
        <w:tc>
          <w:tcPr>
            <w:tcW w:w="918" w:type="dxa"/>
            <w:vAlign w:val="center"/>
          </w:tcPr>
          <w:p w14:paraId="1805699C" w14:textId="79A4CC2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74</w:t>
            </w:r>
          </w:p>
        </w:tc>
        <w:tc>
          <w:tcPr>
            <w:tcW w:w="1530" w:type="dxa"/>
            <w:vAlign w:val="center"/>
          </w:tcPr>
          <w:p w14:paraId="22B1565F" w14:textId="19E7A19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22111120/74</w:t>
            </w:r>
          </w:p>
        </w:tc>
        <w:tc>
          <w:tcPr>
            <w:tcW w:w="5130" w:type="dxa"/>
            <w:vAlign w:val="center"/>
          </w:tcPr>
          <w:p w14:paraId="084B460B" w14:textId="6724DB7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Արիստոտել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Պոետիկա</w:t>
            </w:r>
            <w:r w:rsidRPr="004076A7">
              <w:rPr>
                <w:rFonts w:ascii="GHEA Grapalat" w:hAnsi="GHEA Grapalat" w:cs="Calibri"/>
                <w:color w:val="000000" w:themeColor="text1"/>
                <w:sz w:val="20"/>
                <w:szCs w:val="20"/>
              </w:rPr>
              <w:t>»</w:t>
            </w:r>
          </w:p>
        </w:tc>
        <w:tc>
          <w:tcPr>
            <w:tcW w:w="360" w:type="dxa"/>
          </w:tcPr>
          <w:p w14:paraId="4ACACB11" w14:textId="34A9702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0DD386B" w14:textId="1145765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CA5AA2" w14:textId="06CE7A8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B03B2B2" w14:textId="634D619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7EB3933" w14:textId="2AA55EF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5FE079B" w14:textId="2539927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D76BA58" w14:textId="2CB4731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ED7B788" w14:textId="21AFF2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4A8B606" w14:textId="75E3D02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75BC0F2" w14:textId="62D9EE7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605E9AB" w14:textId="13E494E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BE2125E" w14:textId="6C682C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AE7AAC4" w14:textId="556344C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32A0F76" w14:textId="77777777" w:rsidTr="002B56E5">
        <w:trPr>
          <w:trHeight w:val="433"/>
        </w:trPr>
        <w:tc>
          <w:tcPr>
            <w:tcW w:w="918" w:type="dxa"/>
            <w:vAlign w:val="center"/>
          </w:tcPr>
          <w:p w14:paraId="5237DC34" w14:textId="47DE706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75</w:t>
            </w:r>
          </w:p>
        </w:tc>
        <w:tc>
          <w:tcPr>
            <w:tcW w:w="1530" w:type="dxa"/>
            <w:vAlign w:val="center"/>
          </w:tcPr>
          <w:p w14:paraId="44078D48" w14:textId="64069FE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22111120/75</w:t>
            </w:r>
          </w:p>
        </w:tc>
        <w:tc>
          <w:tcPr>
            <w:tcW w:w="5130" w:type="dxa"/>
            <w:vAlign w:val="center"/>
          </w:tcPr>
          <w:p w14:paraId="70C3ED8D" w14:textId="0C03E668"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Աշոտ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Ստեփանյան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Քաղաքը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կսպասի</w:t>
            </w:r>
            <w:r w:rsidRPr="004076A7">
              <w:rPr>
                <w:rFonts w:ascii="GHEA Grapalat" w:hAnsi="GHEA Grapalat" w:cs="Calibri"/>
                <w:color w:val="000000" w:themeColor="text1"/>
                <w:sz w:val="20"/>
                <w:szCs w:val="20"/>
              </w:rPr>
              <w:t xml:space="preserve"> »</w:t>
            </w:r>
          </w:p>
        </w:tc>
        <w:tc>
          <w:tcPr>
            <w:tcW w:w="360" w:type="dxa"/>
          </w:tcPr>
          <w:p w14:paraId="277D37BB" w14:textId="6914148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9CFBE01" w14:textId="1C7C61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1B8E144" w14:textId="581FD01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CA6AA52" w14:textId="3FB44B9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0E0E39C" w14:textId="02C3E1E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E889DA8" w14:textId="2FBE27C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A150288" w14:textId="2D097E8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30F06B5" w14:textId="6047BB1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281056D" w14:textId="3AE2189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AB9FEDC" w14:textId="49AD8D9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C733D12" w14:textId="0EEFE1D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BFAE51B" w14:textId="30D78E6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3342988" w14:textId="422C1F1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D9EDDB7" w14:textId="77777777" w:rsidTr="002B56E5">
        <w:trPr>
          <w:trHeight w:val="412"/>
        </w:trPr>
        <w:tc>
          <w:tcPr>
            <w:tcW w:w="918" w:type="dxa"/>
            <w:vAlign w:val="center"/>
          </w:tcPr>
          <w:p w14:paraId="4DB4A468" w14:textId="17799F0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76</w:t>
            </w:r>
          </w:p>
        </w:tc>
        <w:tc>
          <w:tcPr>
            <w:tcW w:w="1530" w:type="dxa"/>
            <w:vAlign w:val="center"/>
          </w:tcPr>
          <w:p w14:paraId="26141767" w14:textId="3F9BACC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22111120/76</w:t>
            </w:r>
          </w:p>
        </w:tc>
        <w:tc>
          <w:tcPr>
            <w:tcW w:w="5130" w:type="dxa"/>
            <w:vAlign w:val="center"/>
          </w:tcPr>
          <w:p w14:paraId="6BD29A4A" w14:textId="0CAAE18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Ջեֆրի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Արչեր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փենի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ավելի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փենի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պակաս</w:t>
            </w:r>
            <w:r w:rsidRPr="004076A7">
              <w:rPr>
                <w:rFonts w:ascii="GHEA Grapalat" w:hAnsi="GHEA Grapalat" w:cs="Calibri"/>
                <w:color w:val="000000" w:themeColor="text1"/>
                <w:sz w:val="20"/>
                <w:szCs w:val="20"/>
              </w:rPr>
              <w:t>»</w:t>
            </w:r>
          </w:p>
        </w:tc>
        <w:tc>
          <w:tcPr>
            <w:tcW w:w="360" w:type="dxa"/>
          </w:tcPr>
          <w:p w14:paraId="0975FADA" w14:textId="3B5DB9A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E253B50" w14:textId="40DF622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56135CB" w14:textId="105D66D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D597C65" w14:textId="0ED6E0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D060BC1" w14:textId="64763C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BFDB584" w14:textId="26EA3AC1"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F2970F4" w14:textId="02DCBFE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3DF1EF9" w14:textId="69BAC6D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1B42A9A" w14:textId="3D6A788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7D2F7E2" w14:textId="4161E80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37CA42B" w14:textId="1E53CA9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FB2FB56" w14:textId="0498044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060D381" w14:textId="3142A10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5A657B9" w14:textId="77777777" w:rsidTr="002B56E5">
        <w:trPr>
          <w:trHeight w:val="342"/>
        </w:trPr>
        <w:tc>
          <w:tcPr>
            <w:tcW w:w="918" w:type="dxa"/>
            <w:vAlign w:val="center"/>
          </w:tcPr>
          <w:p w14:paraId="7B1C2B57" w14:textId="255F6A8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77</w:t>
            </w:r>
          </w:p>
        </w:tc>
        <w:tc>
          <w:tcPr>
            <w:tcW w:w="1530" w:type="dxa"/>
            <w:vAlign w:val="center"/>
          </w:tcPr>
          <w:p w14:paraId="02B7A9F0" w14:textId="19C2131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22111120/77</w:t>
            </w:r>
          </w:p>
        </w:tc>
        <w:tc>
          <w:tcPr>
            <w:tcW w:w="5130" w:type="dxa"/>
            <w:vAlign w:val="center"/>
          </w:tcPr>
          <w:p w14:paraId="5AFEFD14" w14:textId="129A9EEF"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Ուիլյամ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Մարդկային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Կատակերգություն</w:t>
            </w:r>
            <w:r w:rsidRPr="004076A7">
              <w:rPr>
                <w:rFonts w:ascii="GHEA Grapalat" w:hAnsi="GHEA Grapalat" w:cs="Calibri"/>
                <w:color w:val="000000" w:themeColor="text1"/>
                <w:sz w:val="20"/>
                <w:szCs w:val="20"/>
              </w:rPr>
              <w:t>»</w:t>
            </w:r>
          </w:p>
        </w:tc>
        <w:tc>
          <w:tcPr>
            <w:tcW w:w="360" w:type="dxa"/>
          </w:tcPr>
          <w:p w14:paraId="033FDE82" w14:textId="723B897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447DD78" w14:textId="741A95F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4081FF0" w14:textId="72763BA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6BDEE6A" w14:textId="389F99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F702324" w14:textId="5DC833C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C00CC41" w14:textId="6476295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5A8D1F3" w14:textId="241D9BB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88B262D" w14:textId="1EECA26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D447073" w14:textId="771E8C0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59ADF64" w14:textId="42FAFB7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178E3A8" w14:textId="1EF9A5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5C28644" w14:textId="05CEC9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2A59733" w14:textId="6121BFA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CA1A02A" w14:textId="77777777" w:rsidTr="002B56E5">
        <w:trPr>
          <w:trHeight w:val="362"/>
        </w:trPr>
        <w:tc>
          <w:tcPr>
            <w:tcW w:w="918" w:type="dxa"/>
            <w:vAlign w:val="center"/>
          </w:tcPr>
          <w:p w14:paraId="62E905BE" w14:textId="2F35830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78</w:t>
            </w:r>
          </w:p>
        </w:tc>
        <w:tc>
          <w:tcPr>
            <w:tcW w:w="1530" w:type="dxa"/>
            <w:vAlign w:val="center"/>
          </w:tcPr>
          <w:p w14:paraId="208E4116" w14:textId="40E3ED1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22111120/78</w:t>
            </w:r>
          </w:p>
        </w:tc>
        <w:tc>
          <w:tcPr>
            <w:tcW w:w="5130" w:type="dxa"/>
            <w:vAlign w:val="center"/>
          </w:tcPr>
          <w:p w14:paraId="0C63B486" w14:textId="50CFF4B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Ալբեր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Քամյու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Ժանտախտը</w:t>
            </w:r>
            <w:r w:rsidRPr="004076A7">
              <w:rPr>
                <w:rFonts w:ascii="GHEA Grapalat" w:hAnsi="GHEA Grapalat" w:cs="Calibri"/>
                <w:color w:val="000000" w:themeColor="text1"/>
                <w:sz w:val="20"/>
                <w:szCs w:val="20"/>
              </w:rPr>
              <w:t>»</w:t>
            </w:r>
          </w:p>
        </w:tc>
        <w:tc>
          <w:tcPr>
            <w:tcW w:w="360" w:type="dxa"/>
          </w:tcPr>
          <w:p w14:paraId="68112FC0" w14:textId="2234800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661C5FE" w14:textId="0716ABD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FF59B09" w14:textId="1761EF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C496231" w14:textId="69EFB1A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648B4F0" w14:textId="2B7E3E5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E522B6F" w14:textId="252A42B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1592FC5" w14:textId="614DEEF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58A6884" w14:textId="05D4A7E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9D86286" w14:textId="4A3A61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D488EF7" w14:textId="7FB137D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3A15CDE" w14:textId="632CE0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07480E5" w14:textId="39A214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081BFA3" w14:textId="7B20148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934EC1E" w14:textId="77777777" w:rsidTr="002B56E5">
        <w:trPr>
          <w:trHeight w:val="470"/>
        </w:trPr>
        <w:tc>
          <w:tcPr>
            <w:tcW w:w="918" w:type="dxa"/>
            <w:vAlign w:val="center"/>
          </w:tcPr>
          <w:p w14:paraId="33149FB5" w14:textId="6D59EC2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79</w:t>
            </w:r>
          </w:p>
        </w:tc>
        <w:tc>
          <w:tcPr>
            <w:tcW w:w="1530" w:type="dxa"/>
            <w:vAlign w:val="center"/>
          </w:tcPr>
          <w:p w14:paraId="393FBE04" w14:textId="7B813C9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22111120/79</w:t>
            </w:r>
          </w:p>
        </w:tc>
        <w:tc>
          <w:tcPr>
            <w:tcW w:w="5130" w:type="dxa"/>
            <w:vAlign w:val="center"/>
          </w:tcPr>
          <w:p w14:paraId="5D69826F" w14:textId="54EBEBAB"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Թումանյան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Իսահակյան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աշխարհընկալում</w:t>
            </w:r>
            <w:r w:rsidRPr="004076A7">
              <w:rPr>
                <w:rFonts w:ascii="GHEA Grapalat" w:hAnsi="GHEA Grapalat" w:cs="Calibri"/>
                <w:color w:val="000000" w:themeColor="text1"/>
                <w:sz w:val="20"/>
                <w:szCs w:val="20"/>
              </w:rPr>
              <w:t>»</w:t>
            </w:r>
          </w:p>
        </w:tc>
        <w:tc>
          <w:tcPr>
            <w:tcW w:w="360" w:type="dxa"/>
          </w:tcPr>
          <w:p w14:paraId="33BDB424" w14:textId="22A7535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FB49E6D" w14:textId="2102583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F2E6ACE" w14:textId="62A12AD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2C424F2" w14:textId="3CCE50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9CA3606" w14:textId="52062CE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D876369" w14:textId="51F5E48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DFDAE2C" w14:textId="614CC88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80FD815" w14:textId="59B52FA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E1481D" w14:textId="16F18F8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79859FF" w14:textId="576ECBF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AC18732" w14:textId="3E1328C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D6C50DE" w14:textId="2534E56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F674E56" w14:textId="4BB6F12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CB2B829" w14:textId="77777777" w:rsidTr="002B56E5">
        <w:trPr>
          <w:trHeight w:val="424"/>
        </w:trPr>
        <w:tc>
          <w:tcPr>
            <w:tcW w:w="918" w:type="dxa"/>
            <w:vAlign w:val="center"/>
          </w:tcPr>
          <w:p w14:paraId="33E6CD4B" w14:textId="3992509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80</w:t>
            </w:r>
          </w:p>
        </w:tc>
        <w:tc>
          <w:tcPr>
            <w:tcW w:w="1530" w:type="dxa"/>
            <w:vAlign w:val="center"/>
          </w:tcPr>
          <w:p w14:paraId="385E8A04" w14:textId="162B40B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22111120/80</w:t>
            </w:r>
          </w:p>
        </w:tc>
        <w:tc>
          <w:tcPr>
            <w:tcW w:w="5130" w:type="dxa"/>
            <w:vAlign w:val="center"/>
          </w:tcPr>
          <w:p w14:paraId="1DE19824" w14:textId="79BCDB2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Գրիմ</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եղբայրներ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Կապույտ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կրակը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ուրիշ</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w:t>
            </w:r>
          </w:p>
        </w:tc>
        <w:tc>
          <w:tcPr>
            <w:tcW w:w="360" w:type="dxa"/>
          </w:tcPr>
          <w:p w14:paraId="72966B00" w14:textId="50EB43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F93DB9C" w14:textId="61E35AF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65CA5D9" w14:textId="4AA0945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B5335D3" w14:textId="4C1D006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24497C6" w14:textId="0FA5ED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C7F62A3" w14:textId="6BA09EA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DF81401" w14:textId="0BF3239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1244FE3" w14:textId="09A937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919BC64" w14:textId="3BB901C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B5D04CC" w14:textId="72482DC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A8DCFFE" w14:textId="152ACFA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D70FA7E" w14:textId="54699A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246AEF4" w14:textId="17E7E1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9AC00A0" w14:textId="77777777" w:rsidTr="002B56E5">
        <w:trPr>
          <w:trHeight w:val="429"/>
        </w:trPr>
        <w:tc>
          <w:tcPr>
            <w:tcW w:w="918" w:type="dxa"/>
            <w:vAlign w:val="center"/>
          </w:tcPr>
          <w:p w14:paraId="1E00B992" w14:textId="7209F67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81</w:t>
            </w:r>
          </w:p>
        </w:tc>
        <w:tc>
          <w:tcPr>
            <w:tcW w:w="1530" w:type="dxa"/>
            <w:vAlign w:val="center"/>
          </w:tcPr>
          <w:p w14:paraId="1CDBCC97" w14:textId="6FA5540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22111120/81</w:t>
            </w:r>
          </w:p>
        </w:tc>
        <w:tc>
          <w:tcPr>
            <w:tcW w:w="5130" w:type="dxa"/>
            <w:vAlign w:val="center"/>
          </w:tcPr>
          <w:p w14:paraId="37447953" w14:textId="5D2F834A"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Կյարա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Սորրենտինո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Բառ</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որսողները</w:t>
            </w:r>
            <w:r w:rsidRPr="004076A7">
              <w:rPr>
                <w:rFonts w:ascii="GHEA Grapalat" w:hAnsi="GHEA Grapalat" w:cs="Calibri"/>
                <w:color w:val="000000" w:themeColor="text1"/>
                <w:sz w:val="20"/>
                <w:szCs w:val="20"/>
              </w:rPr>
              <w:t>»</w:t>
            </w:r>
          </w:p>
        </w:tc>
        <w:tc>
          <w:tcPr>
            <w:tcW w:w="360" w:type="dxa"/>
          </w:tcPr>
          <w:p w14:paraId="58EF2F08" w14:textId="5ACED6C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AEC237D" w14:textId="001E5FB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01A6D99" w14:textId="615AB5E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0EB2B60" w14:textId="4385978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8EBBC79" w14:textId="771373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6AA3172" w14:textId="4032C05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A37DD5E" w14:textId="760905F1"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C346233" w14:textId="5335EDE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0A80C88" w14:textId="56F595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9F57442" w14:textId="7061A36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879B9F3" w14:textId="557214D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0DFA565" w14:textId="603EFDB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ED9194A" w14:textId="48C3A9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B52805F" w14:textId="77777777" w:rsidTr="002B56E5">
        <w:trPr>
          <w:trHeight w:val="411"/>
        </w:trPr>
        <w:tc>
          <w:tcPr>
            <w:tcW w:w="918" w:type="dxa"/>
            <w:vAlign w:val="center"/>
          </w:tcPr>
          <w:p w14:paraId="6F14B911" w14:textId="481FCFD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82</w:t>
            </w:r>
          </w:p>
        </w:tc>
        <w:tc>
          <w:tcPr>
            <w:tcW w:w="1530" w:type="dxa"/>
            <w:vAlign w:val="center"/>
          </w:tcPr>
          <w:p w14:paraId="090CC534" w14:textId="1C18A39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22111120/82</w:t>
            </w:r>
          </w:p>
        </w:tc>
        <w:tc>
          <w:tcPr>
            <w:tcW w:w="5130" w:type="dxa"/>
            <w:vAlign w:val="center"/>
          </w:tcPr>
          <w:p w14:paraId="49F61177" w14:textId="02CC82E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Թիլո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Լասակ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Շերլոք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կրտսերը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Լոնդոնի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արջը</w:t>
            </w:r>
            <w:r w:rsidRPr="004076A7">
              <w:rPr>
                <w:rFonts w:ascii="GHEA Grapalat" w:hAnsi="GHEA Grapalat" w:cs="Calibri"/>
                <w:color w:val="000000" w:themeColor="text1"/>
                <w:sz w:val="20"/>
                <w:szCs w:val="20"/>
              </w:rPr>
              <w:t>»</w:t>
            </w:r>
          </w:p>
        </w:tc>
        <w:tc>
          <w:tcPr>
            <w:tcW w:w="360" w:type="dxa"/>
          </w:tcPr>
          <w:p w14:paraId="0008D734" w14:textId="2D3B69D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E34989D" w14:textId="5C47786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2CFBE1D" w14:textId="50B2B27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6BD4890" w14:textId="2669F2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69570B0" w14:textId="498D3B2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E10E880" w14:textId="4A22A03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9B46B2B" w14:textId="2D68D9B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97FFD0E" w14:textId="2A74E76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E1BD0E8" w14:textId="61DDE41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C2A57C9" w14:textId="0E48B0F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F76651A" w14:textId="2748043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C11814C" w14:textId="2E5DDF5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699F4D6" w14:textId="348A9B8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591D035" w14:textId="77777777" w:rsidTr="002B56E5">
        <w:trPr>
          <w:trHeight w:val="337"/>
        </w:trPr>
        <w:tc>
          <w:tcPr>
            <w:tcW w:w="918" w:type="dxa"/>
            <w:vAlign w:val="center"/>
          </w:tcPr>
          <w:p w14:paraId="10800965" w14:textId="435E0F1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83</w:t>
            </w:r>
          </w:p>
        </w:tc>
        <w:tc>
          <w:tcPr>
            <w:tcW w:w="1530" w:type="dxa"/>
            <w:vAlign w:val="center"/>
          </w:tcPr>
          <w:p w14:paraId="1AF51C2E" w14:textId="68E5E5C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22111120/83</w:t>
            </w:r>
          </w:p>
        </w:tc>
        <w:tc>
          <w:tcPr>
            <w:tcW w:w="5130" w:type="dxa"/>
            <w:vAlign w:val="center"/>
          </w:tcPr>
          <w:p w14:paraId="4846E08C" w14:textId="7AC79E2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Թիլո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Պետրի</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Լասակ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Շերլոք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կրտսերն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անգլուխ</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եպիսկոպոսը</w:t>
            </w:r>
            <w:r w:rsidRPr="004076A7">
              <w:rPr>
                <w:rFonts w:ascii="GHEA Grapalat" w:hAnsi="GHEA Grapalat" w:cs="Calibri"/>
                <w:color w:val="000000" w:themeColor="text1"/>
                <w:sz w:val="20"/>
                <w:szCs w:val="20"/>
              </w:rPr>
              <w:t>»</w:t>
            </w:r>
          </w:p>
        </w:tc>
        <w:tc>
          <w:tcPr>
            <w:tcW w:w="360" w:type="dxa"/>
          </w:tcPr>
          <w:p w14:paraId="62213628" w14:textId="409329F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F279637" w14:textId="3362175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CBA9539" w14:textId="385B9FE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CFB6BFF" w14:textId="1883E40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46AE9A2" w14:textId="16CFB7B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491B714" w14:textId="39C697E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5296231" w14:textId="12BF59C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FA8C92A" w14:textId="51E3283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93A4884" w14:textId="128A9D6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BFCDE3F" w14:textId="200E219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EE6FF1D" w14:textId="08460A7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ED5C87C" w14:textId="39256BB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A792BCB" w14:textId="753A49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23C3B3D" w14:textId="77777777" w:rsidTr="002B56E5">
        <w:trPr>
          <w:trHeight w:val="554"/>
        </w:trPr>
        <w:tc>
          <w:tcPr>
            <w:tcW w:w="918" w:type="dxa"/>
            <w:vAlign w:val="center"/>
          </w:tcPr>
          <w:p w14:paraId="1BF3EDAD" w14:textId="2817EC7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84</w:t>
            </w:r>
          </w:p>
        </w:tc>
        <w:tc>
          <w:tcPr>
            <w:tcW w:w="1530" w:type="dxa"/>
            <w:vAlign w:val="center"/>
          </w:tcPr>
          <w:p w14:paraId="77F1BA5F" w14:textId="15F4B03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22111120/84</w:t>
            </w:r>
          </w:p>
        </w:tc>
        <w:tc>
          <w:tcPr>
            <w:tcW w:w="5130" w:type="dxa"/>
            <w:vAlign w:val="center"/>
          </w:tcPr>
          <w:p w14:paraId="0F87B504" w14:textId="570B392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Թիլո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Պետրի</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Լասակ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Շերլոք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կրտսերը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Թաուերի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ագռավները</w:t>
            </w:r>
            <w:r w:rsidRPr="004076A7">
              <w:rPr>
                <w:rFonts w:ascii="GHEA Grapalat" w:hAnsi="GHEA Grapalat" w:cs="Calibri"/>
                <w:color w:val="000000" w:themeColor="text1"/>
                <w:sz w:val="20"/>
                <w:szCs w:val="20"/>
              </w:rPr>
              <w:t>»</w:t>
            </w:r>
          </w:p>
        </w:tc>
        <w:tc>
          <w:tcPr>
            <w:tcW w:w="360" w:type="dxa"/>
          </w:tcPr>
          <w:p w14:paraId="64382082" w14:textId="561F2F0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44150F" w14:textId="4C8B012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6E8C7A0" w14:textId="0B670D0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B3F2388" w14:textId="6AC6111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0431383" w14:textId="4B8AD6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8507336" w14:textId="284A644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160CABE" w14:textId="48F63B3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94E929F" w14:textId="294A2F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65BAF0E" w14:textId="1E058F0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657AF5C" w14:textId="751CE8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CEF3F40" w14:textId="557D131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15A6A7E" w14:textId="596C61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4B4415B" w14:textId="2E5E7DD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7227042" w14:textId="77777777" w:rsidTr="002B56E5">
        <w:trPr>
          <w:trHeight w:val="425"/>
        </w:trPr>
        <w:tc>
          <w:tcPr>
            <w:tcW w:w="918" w:type="dxa"/>
            <w:vAlign w:val="center"/>
          </w:tcPr>
          <w:p w14:paraId="0CC07F67" w14:textId="6D806B6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85</w:t>
            </w:r>
          </w:p>
        </w:tc>
        <w:tc>
          <w:tcPr>
            <w:tcW w:w="1530" w:type="dxa"/>
            <w:vAlign w:val="center"/>
          </w:tcPr>
          <w:p w14:paraId="4FE441FF" w14:textId="74575CB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22111120/85</w:t>
            </w:r>
          </w:p>
        </w:tc>
        <w:tc>
          <w:tcPr>
            <w:tcW w:w="5130" w:type="dxa"/>
            <w:vAlign w:val="center"/>
          </w:tcPr>
          <w:p w14:paraId="02C4BA98" w14:textId="649B743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Ակսել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Բակունց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ցելերի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սերմնացանը</w:t>
            </w:r>
            <w:r w:rsidRPr="004076A7">
              <w:rPr>
                <w:rFonts w:ascii="GHEA Grapalat" w:hAnsi="GHEA Grapalat" w:cs="Calibri"/>
                <w:color w:val="000000" w:themeColor="text1"/>
                <w:sz w:val="20"/>
                <w:szCs w:val="20"/>
              </w:rPr>
              <w:t>»</w:t>
            </w:r>
          </w:p>
        </w:tc>
        <w:tc>
          <w:tcPr>
            <w:tcW w:w="360" w:type="dxa"/>
          </w:tcPr>
          <w:p w14:paraId="5036FC5C" w14:textId="67F74AD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87C3687" w14:textId="13E15C9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044D979" w14:textId="56330F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C57B72B" w14:textId="564C517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C1AE002" w14:textId="48DE00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E10B0D4" w14:textId="07D43F2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15C717B" w14:textId="7487BAB1"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27A6BED" w14:textId="16121E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8B40B0" w14:textId="5023148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23D4E65" w14:textId="43319D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4F543D7" w14:textId="0A6F4E4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038966E" w14:textId="085C762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5EFAF3D" w14:textId="698622E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34749DF" w14:textId="77777777" w:rsidTr="002B56E5">
        <w:trPr>
          <w:trHeight w:val="443"/>
        </w:trPr>
        <w:tc>
          <w:tcPr>
            <w:tcW w:w="918" w:type="dxa"/>
            <w:vAlign w:val="center"/>
          </w:tcPr>
          <w:p w14:paraId="65C84A52" w14:textId="12CB817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86</w:t>
            </w:r>
          </w:p>
        </w:tc>
        <w:tc>
          <w:tcPr>
            <w:tcW w:w="1530" w:type="dxa"/>
            <w:vAlign w:val="center"/>
          </w:tcPr>
          <w:p w14:paraId="4FD8204D" w14:textId="6ADA0C0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22111120/86</w:t>
            </w:r>
          </w:p>
        </w:tc>
        <w:tc>
          <w:tcPr>
            <w:tcW w:w="5130" w:type="dxa"/>
            <w:vAlign w:val="center"/>
          </w:tcPr>
          <w:p w14:paraId="315C151F" w14:textId="3AC72C6A"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Նար</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Դոս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թաղը</w:t>
            </w:r>
            <w:r w:rsidRPr="004076A7">
              <w:rPr>
                <w:rFonts w:ascii="GHEA Grapalat" w:hAnsi="GHEA Grapalat" w:cs="Calibri"/>
                <w:color w:val="000000" w:themeColor="text1"/>
                <w:sz w:val="20"/>
                <w:szCs w:val="20"/>
              </w:rPr>
              <w:t>»</w:t>
            </w:r>
          </w:p>
        </w:tc>
        <w:tc>
          <w:tcPr>
            <w:tcW w:w="360" w:type="dxa"/>
          </w:tcPr>
          <w:p w14:paraId="34A3165C" w14:textId="78C2142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F9DA7ED" w14:textId="1866FB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E402D81" w14:textId="23BFDF5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F1E71D3" w14:textId="6CD72A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E017BD3" w14:textId="158657D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9F83520" w14:textId="5DE4261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21B06E8" w14:textId="14957A60"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1E4DCE8" w14:textId="458475B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3FB75F6" w14:textId="05A3BF5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0E95BB9" w14:textId="374CCC0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3709DA0" w14:textId="00F6340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25BDFAA" w14:textId="45DE437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9A03CBF" w14:textId="49706E9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0758383" w14:textId="77777777" w:rsidTr="002B56E5">
        <w:trPr>
          <w:trHeight w:val="424"/>
        </w:trPr>
        <w:tc>
          <w:tcPr>
            <w:tcW w:w="918" w:type="dxa"/>
            <w:vAlign w:val="center"/>
          </w:tcPr>
          <w:p w14:paraId="27FEC11E" w14:textId="79915CD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87</w:t>
            </w:r>
          </w:p>
        </w:tc>
        <w:tc>
          <w:tcPr>
            <w:tcW w:w="1530" w:type="dxa"/>
            <w:vAlign w:val="center"/>
          </w:tcPr>
          <w:p w14:paraId="73436E2B" w14:textId="469C2DD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22111120/87</w:t>
            </w:r>
          </w:p>
        </w:tc>
        <w:tc>
          <w:tcPr>
            <w:tcW w:w="5130" w:type="dxa"/>
            <w:vAlign w:val="center"/>
          </w:tcPr>
          <w:p w14:paraId="7CE65264" w14:textId="05FFB9B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Վահան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Թոթովենց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Կյանքը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հռովմեական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ճանապարհի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վրա</w:t>
            </w:r>
            <w:r w:rsidRPr="004076A7">
              <w:rPr>
                <w:rFonts w:ascii="GHEA Grapalat" w:hAnsi="GHEA Grapalat" w:cs="Calibri"/>
                <w:color w:val="000000" w:themeColor="text1"/>
                <w:sz w:val="20"/>
                <w:szCs w:val="20"/>
              </w:rPr>
              <w:t>»</w:t>
            </w:r>
          </w:p>
        </w:tc>
        <w:tc>
          <w:tcPr>
            <w:tcW w:w="360" w:type="dxa"/>
          </w:tcPr>
          <w:p w14:paraId="2AF3C063" w14:textId="361274D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4286BC1" w14:textId="353833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DBACA7D" w14:textId="0B4F7BF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1F71586" w14:textId="75F08E1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F016FBF" w14:textId="2887597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528E9D2" w14:textId="6B7F7601"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D9F22BD" w14:textId="13DEED6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D047378" w14:textId="6A46C87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ECE8F05" w14:textId="38851F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5519725" w14:textId="4392984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620489A" w14:textId="1D9FCA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F8DED7A" w14:textId="32E640F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2DC1745" w14:textId="0A57AE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93B431F" w14:textId="77777777" w:rsidTr="002B56E5">
        <w:trPr>
          <w:trHeight w:val="416"/>
        </w:trPr>
        <w:tc>
          <w:tcPr>
            <w:tcW w:w="918" w:type="dxa"/>
            <w:vAlign w:val="center"/>
          </w:tcPr>
          <w:p w14:paraId="37C8C033" w14:textId="6017430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88</w:t>
            </w:r>
          </w:p>
        </w:tc>
        <w:tc>
          <w:tcPr>
            <w:tcW w:w="1530" w:type="dxa"/>
            <w:vAlign w:val="center"/>
          </w:tcPr>
          <w:p w14:paraId="2B82365A" w14:textId="1319459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22111120/88</w:t>
            </w:r>
          </w:p>
        </w:tc>
        <w:tc>
          <w:tcPr>
            <w:tcW w:w="5130" w:type="dxa"/>
            <w:vAlign w:val="center"/>
          </w:tcPr>
          <w:p w14:paraId="3D6BDBA9" w14:textId="3E83BDA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Օլգա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Ֆադեևա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Տոհմիկ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մկների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դպրոցը</w:t>
            </w:r>
            <w:r w:rsidRPr="004076A7">
              <w:rPr>
                <w:rFonts w:ascii="GHEA Grapalat" w:hAnsi="GHEA Grapalat" w:cs="Calibri"/>
                <w:color w:val="000000" w:themeColor="text1"/>
                <w:sz w:val="20"/>
                <w:szCs w:val="20"/>
              </w:rPr>
              <w:t xml:space="preserve"> »</w:t>
            </w:r>
          </w:p>
        </w:tc>
        <w:tc>
          <w:tcPr>
            <w:tcW w:w="360" w:type="dxa"/>
          </w:tcPr>
          <w:p w14:paraId="6DD6A860" w14:textId="263F4C1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F065DBD" w14:textId="48ADC43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2470709" w14:textId="23AE4A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9E5A2E9" w14:textId="660C9F8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9A798CB" w14:textId="0D520B7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D9D568B" w14:textId="1F8E97E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80E188C" w14:textId="3C65E07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FD064AF" w14:textId="2B62135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8B385C3" w14:textId="6C8DF5E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A1F4ACE" w14:textId="1C17815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D8586D1" w14:textId="4C0AAF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691F2CB" w14:textId="7648A40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81C1AC2" w14:textId="39B3979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3EA73AD" w14:textId="77777777" w:rsidTr="002B56E5">
        <w:trPr>
          <w:trHeight w:val="317"/>
        </w:trPr>
        <w:tc>
          <w:tcPr>
            <w:tcW w:w="918" w:type="dxa"/>
            <w:vAlign w:val="center"/>
          </w:tcPr>
          <w:p w14:paraId="61A1BC5C" w14:textId="48C9E73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89</w:t>
            </w:r>
          </w:p>
        </w:tc>
        <w:tc>
          <w:tcPr>
            <w:tcW w:w="1530" w:type="dxa"/>
            <w:vAlign w:val="center"/>
          </w:tcPr>
          <w:p w14:paraId="14C3FBDA" w14:textId="04A3B9C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22111120/89</w:t>
            </w:r>
          </w:p>
        </w:tc>
        <w:tc>
          <w:tcPr>
            <w:tcW w:w="5130" w:type="dxa"/>
            <w:vAlign w:val="center"/>
          </w:tcPr>
          <w:p w14:paraId="3DA19949" w14:textId="5F1071C8"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Օլգա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Ֆադեևա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Տոհմիկ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մկների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դպրոցը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Լուսնի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լույսի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գաղտնիքը</w:t>
            </w:r>
            <w:r w:rsidRPr="004076A7">
              <w:rPr>
                <w:rFonts w:ascii="GHEA Grapalat" w:hAnsi="GHEA Grapalat" w:cs="Calibri"/>
                <w:color w:val="000000" w:themeColor="text1"/>
                <w:sz w:val="20"/>
                <w:szCs w:val="20"/>
              </w:rPr>
              <w:t xml:space="preserve">» </w:t>
            </w:r>
          </w:p>
        </w:tc>
        <w:tc>
          <w:tcPr>
            <w:tcW w:w="360" w:type="dxa"/>
          </w:tcPr>
          <w:p w14:paraId="7B825D1B" w14:textId="3FE3D86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33AE1F9" w14:textId="0EBACC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4FBEF64" w14:textId="19A381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01B9251" w14:textId="1D20A42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CC8EFBC" w14:textId="0846F77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3A1F5FC" w14:textId="258F5A2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7669399" w14:textId="07827B8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5392042" w14:textId="33CA09C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B976F5A" w14:textId="68E66E1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B978E56" w14:textId="0A54D95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03C4D64" w14:textId="6A9739C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471A820" w14:textId="1BF95EA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74BD9AC" w14:textId="5E9AD15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8AFC062" w14:textId="77777777" w:rsidTr="002B56E5">
        <w:trPr>
          <w:trHeight w:val="677"/>
        </w:trPr>
        <w:tc>
          <w:tcPr>
            <w:tcW w:w="918" w:type="dxa"/>
            <w:vAlign w:val="center"/>
          </w:tcPr>
          <w:p w14:paraId="7024985A" w14:textId="086195E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lastRenderedPageBreak/>
              <w:t>90</w:t>
            </w:r>
          </w:p>
        </w:tc>
        <w:tc>
          <w:tcPr>
            <w:tcW w:w="1530" w:type="dxa"/>
            <w:vAlign w:val="center"/>
          </w:tcPr>
          <w:p w14:paraId="46F5A443" w14:textId="3BF4168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22111120/90</w:t>
            </w:r>
          </w:p>
        </w:tc>
        <w:tc>
          <w:tcPr>
            <w:tcW w:w="5130" w:type="dxa"/>
            <w:vAlign w:val="center"/>
          </w:tcPr>
          <w:p w14:paraId="58AB8A03" w14:textId="14EA00F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Արտավազդ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Եղիազարյան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Վիշապաքարի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գաղտնիքը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Քարի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վերջը</w:t>
            </w:r>
            <w:r w:rsidRPr="004076A7">
              <w:rPr>
                <w:rFonts w:ascii="GHEA Grapalat" w:hAnsi="GHEA Grapalat" w:cs="Calibri"/>
                <w:color w:val="000000" w:themeColor="text1"/>
                <w:sz w:val="20"/>
                <w:szCs w:val="20"/>
              </w:rPr>
              <w:t>»</w:t>
            </w:r>
          </w:p>
        </w:tc>
        <w:tc>
          <w:tcPr>
            <w:tcW w:w="360" w:type="dxa"/>
          </w:tcPr>
          <w:p w14:paraId="47DA6F9A" w14:textId="00E283D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1F850F9" w14:textId="6CD5C70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E4714C2" w14:textId="33FFA95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7F42814" w14:textId="6B1B1F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CB23354" w14:textId="0A8CEC3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B67C980" w14:textId="5B4E138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7A9FEE1" w14:textId="5D50FCC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FA3CD3C" w14:textId="06FF835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A056C49" w14:textId="135D866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D17FF2B" w14:textId="4A4294C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CA4D583" w14:textId="042219E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A9FC19B" w14:textId="054D467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DD327EE" w14:textId="068B92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CE4A5E9" w14:textId="77777777" w:rsidTr="002B56E5">
        <w:trPr>
          <w:trHeight w:val="508"/>
        </w:trPr>
        <w:tc>
          <w:tcPr>
            <w:tcW w:w="918" w:type="dxa"/>
            <w:vAlign w:val="center"/>
          </w:tcPr>
          <w:p w14:paraId="478EA8CA" w14:textId="05EA58B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91</w:t>
            </w:r>
          </w:p>
        </w:tc>
        <w:tc>
          <w:tcPr>
            <w:tcW w:w="1530" w:type="dxa"/>
            <w:vAlign w:val="center"/>
          </w:tcPr>
          <w:p w14:paraId="46EE30E3" w14:textId="349C682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22111120/91</w:t>
            </w:r>
          </w:p>
        </w:tc>
        <w:tc>
          <w:tcPr>
            <w:tcW w:w="5130" w:type="dxa"/>
            <w:vAlign w:val="center"/>
          </w:tcPr>
          <w:p w14:paraId="3AD656B2" w14:textId="7034C2FF"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Նինա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Պավլովա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վհուկ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կատու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պրծավ</w:t>
            </w:r>
            <w:r w:rsidRPr="004076A7">
              <w:rPr>
                <w:rFonts w:ascii="GHEA Grapalat" w:hAnsi="GHEA Grapalat" w:cs="Calibri"/>
                <w:color w:val="000000" w:themeColor="text1"/>
                <w:sz w:val="20"/>
                <w:szCs w:val="20"/>
              </w:rPr>
              <w:t>-</w:t>
            </w:r>
            <w:r w:rsidRPr="004076A7">
              <w:rPr>
                <w:rFonts w:ascii="GHEA Grapalat" w:hAnsi="GHEA Grapalat" w:cs="Sylfaen"/>
                <w:color w:val="000000" w:themeColor="text1"/>
                <w:sz w:val="20"/>
                <w:szCs w:val="20"/>
              </w:rPr>
              <w:t>գնաց</w:t>
            </w:r>
            <w:r w:rsidRPr="004076A7">
              <w:rPr>
                <w:rFonts w:ascii="GHEA Grapalat" w:hAnsi="GHEA Grapalat" w:cs="Calibri"/>
                <w:color w:val="000000" w:themeColor="text1"/>
                <w:sz w:val="20"/>
                <w:szCs w:val="20"/>
              </w:rPr>
              <w:t>»</w:t>
            </w:r>
          </w:p>
        </w:tc>
        <w:tc>
          <w:tcPr>
            <w:tcW w:w="360" w:type="dxa"/>
          </w:tcPr>
          <w:p w14:paraId="4BC8C986" w14:textId="4C0C441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0E7F1DE" w14:textId="4F8C950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D36C9D6" w14:textId="7E909BB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9E9D7B5" w14:textId="05F9FE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B0500BC" w14:textId="629DA47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9FA1F2A" w14:textId="54BC4B6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B8A5344" w14:textId="56A612F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4A93CB6" w14:textId="3C31CE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B8ABFE6" w14:textId="5DC2E6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4F0B3B8" w14:textId="4E3DC51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12B7987" w14:textId="1C28A1F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BE20828" w14:textId="2DE2A02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95FD7BF" w14:textId="55A544A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2BD9DA0" w14:textId="77777777" w:rsidTr="002B56E5">
        <w:trPr>
          <w:trHeight w:val="388"/>
        </w:trPr>
        <w:tc>
          <w:tcPr>
            <w:tcW w:w="918" w:type="dxa"/>
            <w:vAlign w:val="center"/>
          </w:tcPr>
          <w:p w14:paraId="28617D40" w14:textId="2677C31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92</w:t>
            </w:r>
          </w:p>
        </w:tc>
        <w:tc>
          <w:tcPr>
            <w:tcW w:w="1530" w:type="dxa"/>
            <w:vAlign w:val="center"/>
          </w:tcPr>
          <w:p w14:paraId="3F0EC3E9" w14:textId="6CAAA10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22111120/92</w:t>
            </w:r>
          </w:p>
        </w:tc>
        <w:tc>
          <w:tcPr>
            <w:tcW w:w="5130" w:type="dxa"/>
            <w:vAlign w:val="center"/>
          </w:tcPr>
          <w:p w14:paraId="347E9C4F" w14:textId="3329AFB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Յուրի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Օլեշա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Երեք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հաստլիկները</w:t>
            </w:r>
            <w:r w:rsidRPr="004076A7">
              <w:rPr>
                <w:rFonts w:ascii="GHEA Grapalat" w:hAnsi="GHEA Grapalat" w:cs="Calibri"/>
                <w:color w:val="000000" w:themeColor="text1"/>
                <w:sz w:val="20"/>
                <w:szCs w:val="20"/>
              </w:rPr>
              <w:t>»</w:t>
            </w:r>
          </w:p>
        </w:tc>
        <w:tc>
          <w:tcPr>
            <w:tcW w:w="360" w:type="dxa"/>
          </w:tcPr>
          <w:p w14:paraId="783F544B" w14:textId="19131EB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091BA08" w14:textId="042112B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19A9740" w14:textId="74C4F8C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2A963FF" w14:textId="190A5C3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76DD6C6" w14:textId="3D80529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BD5390F" w14:textId="7EED55E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FAB7BD" w14:textId="7206549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667857B" w14:textId="77E8097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C78A5E3" w14:textId="1BC0B1C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B80C604" w14:textId="0C3992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639450C" w14:textId="48AFC5F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E1A9CAC" w14:textId="2E3CB0E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DF95EFB" w14:textId="4A02A3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84FA961" w14:textId="77777777" w:rsidTr="002B56E5">
        <w:trPr>
          <w:trHeight w:val="281"/>
        </w:trPr>
        <w:tc>
          <w:tcPr>
            <w:tcW w:w="918" w:type="dxa"/>
            <w:vAlign w:val="center"/>
          </w:tcPr>
          <w:p w14:paraId="60710276" w14:textId="38E324D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93</w:t>
            </w:r>
          </w:p>
        </w:tc>
        <w:tc>
          <w:tcPr>
            <w:tcW w:w="1530" w:type="dxa"/>
            <w:vAlign w:val="center"/>
          </w:tcPr>
          <w:p w14:paraId="6A784986" w14:textId="41B3C62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22111120/93</w:t>
            </w:r>
          </w:p>
        </w:tc>
        <w:tc>
          <w:tcPr>
            <w:tcW w:w="5130" w:type="dxa"/>
            <w:vAlign w:val="center"/>
          </w:tcPr>
          <w:p w14:paraId="23A97FA9" w14:textId="6146DBB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Ժյուլ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Վեռն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Տասնհինգամյա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նավապետը</w:t>
            </w:r>
            <w:r w:rsidRPr="004076A7">
              <w:rPr>
                <w:rFonts w:ascii="GHEA Grapalat" w:hAnsi="GHEA Grapalat" w:cs="Calibri"/>
                <w:color w:val="000000" w:themeColor="text1"/>
                <w:sz w:val="20"/>
                <w:szCs w:val="20"/>
              </w:rPr>
              <w:t>»</w:t>
            </w:r>
          </w:p>
        </w:tc>
        <w:tc>
          <w:tcPr>
            <w:tcW w:w="360" w:type="dxa"/>
          </w:tcPr>
          <w:p w14:paraId="3893320A" w14:textId="39A7451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1F37397" w14:textId="18C1D68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3A6260B" w14:textId="77EBC13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80E6B0F" w14:textId="4A7160D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C2E00FA" w14:textId="7A9CAC0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BE8718E" w14:textId="6780BB3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F591C71" w14:textId="509C41F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8A4FC4E" w14:textId="159B980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C7033B2" w14:textId="0D23B1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77C1B24" w14:textId="3BB44A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5F2A0812" w14:textId="75D0CA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A848C21" w14:textId="2826F06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A00B5E9" w14:textId="6843F8F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4E9AAB9" w14:textId="77777777" w:rsidTr="002B56E5">
        <w:trPr>
          <w:trHeight w:val="308"/>
        </w:trPr>
        <w:tc>
          <w:tcPr>
            <w:tcW w:w="918" w:type="dxa"/>
            <w:vAlign w:val="center"/>
          </w:tcPr>
          <w:p w14:paraId="43B28D8E" w14:textId="5CDC12C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94</w:t>
            </w:r>
          </w:p>
        </w:tc>
        <w:tc>
          <w:tcPr>
            <w:tcW w:w="1530" w:type="dxa"/>
            <w:vAlign w:val="center"/>
          </w:tcPr>
          <w:p w14:paraId="33ED625E" w14:textId="03A3654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22111120/94</w:t>
            </w:r>
          </w:p>
        </w:tc>
        <w:tc>
          <w:tcPr>
            <w:tcW w:w="5130" w:type="dxa"/>
            <w:vAlign w:val="center"/>
          </w:tcPr>
          <w:p w14:paraId="34E38B90" w14:textId="7667EC5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Ռադյարդ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Քիփլինգ</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Մաուգլի</w:t>
            </w:r>
            <w:r w:rsidRPr="004076A7">
              <w:rPr>
                <w:rFonts w:ascii="GHEA Grapalat" w:hAnsi="GHEA Grapalat" w:cs="Calibri"/>
                <w:color w:val="000000" w:themeColor="text1"/>
                <w:sz w:val="20"/>
                <w:szCs w:val="20"/>
              </w:rPr>
              <w:t>»</w:t>
            </w:r>
          </w:p>
        </w:tc>
        <w:tc>
          <w:tcPr>
            <w:tcW w:w="360" w:type="dxa"/>
          </w:tcPr>
          <w:p w14:paraId="186DDDDE" w14:textId="79DAB53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9E55D39" w14:textId="2C43635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F3629CC" w14:textId="294B382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BEE6BFF" w14:textId="2D6C228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4B1FD43" w14:textId="2875D02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B4DD533" w14:textId="4ABEBDE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3F8C18C" w14:textId="12885C6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925DE4B" w14:textId="144D9D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CCDB332" w14:textId="0094C02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A6057BD" w14:textId="0D82F55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D12A795" w14:textId="53E40B2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FB3C244" w14:textId="1AE1907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E307AF3" w14:textId="2420BFD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E2DF8C6" w14:textId="77777777" w:rsidTr="002B56E5">
        <w:trPr>
          <w:trHeight w:val="443"/>
        </w:trPr>
        <w:tc>
          <w:tcPr>
            <w:tcW w:w="918" w:type="dxa"/>
            <w:vAlign w:val="center"/>
          </w:tcPr>
          <w:p w14:paraId="59DDA6A5" w14:textId="0FE39EA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95</w:t>
            </w:r>
          </w:p>
        </w:tc>
        <w:tc>
          <w:tcPr>
            <w:tcW w:w="1530" w:type="dxa"/>
            <w:vAlign w:val="center"/>
          </w:tcPr>
          <w:p w14:paraId="274EE84D" w14:textId="602D282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22111120/95</w:t>
            </w:r>
          </w:p>
        </w:tc>
        <w:tc>
          <w:tcPr>
            <w:tcW w:w="5130" w:type="dxa"/>
            <w:vAlign w:val="center"/>
          </w:tcPr>
          <w:p w14:paraId="19329C14" w14:textId="0BE1F4C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Յուլյա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Կոլոմոյեց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Ալլա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Հուրնիչենկո</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Անսովոր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մասնագիտություններ</w:t>
            </w:r>
            <w:r w:rsidRPr="004076A7">
              <w:rPr>
                <w:rFonts w:ascii="GHEA Grapalat" w:hAnsi="GHEA Grapalat" w:cs="Calibri"/>
                <w:color w:val="000000" w:themeColor="text1"/>
                <w:sz w:val="20"/>
                <w:szCs w:val="20"/>
              </w:rPr>
              <w:t>»</w:t>
            </w:r>
          </w:p>
        </w:tc>
        <w:tc>
          <w:tcPr>
            <w:tcW w:w="360" w:type="dxa"/>
          </w:tcPr>
          <w:p w14:paraId="459A7765" w14:textId="2E575BF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1E32625" w14:textId="230DF13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23B4C16" w14:textId="064BE23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7E29806" w14:textId="659CD0C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AEEE238" w14:textId="4C02C4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9692F1F" w14:textId="2144D59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3419B9E" w14:textId="68C3225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76FBD0B1" w14:textId="2109B3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581FD67" w14:textId="0C33848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6E32FDC" w14:textId="324614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64AFE3C9" w14:textId="1E6537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AC28031" w14:textId="1417499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2BCC067" w14:textId="4D73614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0959B38" w14:textId="77777777" w:rsidTr="002B56E5">
        <w:trPr>
          <w:trHeight w:val="380"/>
        </w:trPr>
        <w:tc>
          <w:tcPr>
            <w:tcW w:w="918" w:type="dxa"/>
            <w:vAlign w:val="center"/>
          </w:tcPr>
          <w:p w14:paraId="2E56F79D" w14:textId="5EE7B8C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96</w:t>
            </w:r>
          </w:p>
        </w:tc>
        <w:tc>
          <w:tcPr>
            <w:tcW w:w="1530" w:type="dxa"/>
            <w:vAlign w:val="center"/>
          </w:tcPr>
          <w:p w14:paraId="59661E58" w14:textId="4528B1E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22111120/96</w:t>
            </w:r>
          </w:p>
        </w:tc>
        <w:tc>
          <w:tcPr>
            <w:tcW w:w="5130" w:type="dxa"/>
            <w:vAlign w:val="center"/>
          </w:tcPr>
          <w:p w14:paraId="3DA70DC8" w14:textId="767790C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Յանա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Բաուեր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կգրկի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Ոզնուն</w:t>
            </w:r>
            <w:r w:rsidRPr="004076A7">
              <w:rPr>
                <w:rFonts w:ascii="GHEA Grapalat" w:hAnsi="GHEA Grapalat" w:cs="Calibri"/>
                <w:color w:val="000000" w:themeColor="text1"/>
                <w:sz w:val="20"/>
                <w:szCs w:val="20"/>
              </w:rPr>
              <w:t>»</w:t>
            </w:r>
          </w:p>
        </w:tc>
        <w:tc>
          <w:tcPr>
            <w:tcW w:w="360" w:type="dxa"/>
          </w:tcPr>
          <w:p w14:paraId="4CC87624" w14:textId="7F0ED91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1691DAB" w14:textId="5CD42A1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8A3F3BF" w14:textId="381557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4CAE34B" w14:textId="2F70054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67E864B" w14:textId="77879DF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EF2C11E" w14:textId="28C48592"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1E75585" w14:textId="1644EE5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2C89CF2" w14:textId="6D78FB5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539AA49" w14:textId="555004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046791B" w14:textId="3A85578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AA0B855" w14:textId="1AF4079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2CC5F35" w14:textId="22FFCD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56D63AD" w14:textId="67DC2F6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642710CA" w14:textId="77777777" w:rsidTr="002B56E5">
        <w:trPr>
          <w:trHeight w:val="476"/>
        </w:trPr>
        <w:tc>
          <w:tcPr>
            <w:tcW w:w="918" w:type="dxa"/>
            <w:vAlign w:val="center"/>
          </w:tcPr>
          <w:p w14:paraId="095EB0F2" w14:textId="7108424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97</w:t>
            </w:r>
          </w:p>
        </w:tc>
        <w:tc>
          <w:tcPr>
            <w:tcW w:w="1530" w:type="dxa"/>
            <w:vAlign w:val="center"/>
          </w:tcPr>
          <w:p w14:paraId="10B6E24C" w14:textId="00F6672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22111120/97</w:t>
            </w:r>
          </w:p>
        </w:tc>
        <w:tc>
          <w:tcPr>
            <w:tcW w:w="5130" w:type="dxa"/>
            <w:vAlign w:val="center"/>
          </w:tcPr>
          <w:p w14:paraId="531441CB" w14:textId="63F9845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Մարիա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Կրյուգեր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Կարլոտան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կապույտ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ուլունքը</w:t>
            </w:r>
            <w:r w:rsidRPr="004076A7">
              <w:rPr>
                <w:rFonts w:ascii="GHEA Grapalat" w:hAnsi="GHEA Grapalat" w:cs="Calibri"/>
                <w:color w:val="000000" w:themeColor="text1"/>
                <w:sz w:val="20"/>
                <w:szCs w:val="20"/>
              </w:rPr>
              <w:t>»</w:t>
            </w:r>
          </w:p>
        </w:tc>
        <w:tc>
          <w:tcPr>
            <w:tcW w:w="360" w:type="dxa"/>
          </w:tcPr>
          <w:p w14:paraId="4B2CEDD3" w14:textId="3AEF99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5AC92C5" w14:textId="30AE568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8873E40" w14:textId="11860E8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76BD6F3" w14:textId="79CDCF2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F21D683" w14:textId="6791F0E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02F15D6" w14:textId="64D2A13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965A010" w14:textId="7F7F544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ABA6041" w14:textId="52D21D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B0B5A4E" w14:textId="61BB4BF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0D944120" w14:textId="375781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B93137D" w14:textId="5809CDE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45F51FE" w14:textId="65E97E2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7D93DDC" w14:textId="52784CA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8EB701F" w14:textId="77777777" w:rsidTr="002B56E5">
        <w:trPr>
          <w:trHeight w:val="372"/>
        </w:trPr>
        <w:tc>
          <w:tcPr>
            <w:tcW w:w="918" w:type="dxa"/>
            <w:vAlign w:val="center"/>
          </w:tcPr>
          <w:p w14:paraId="46906409" w14:textId="23BB873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98</w:t>
            </w:r>
          </w:p>
        </w:tc>
        <w:tc>
          <w:tcPr>
            <w:tcW w:w="1530" w:type="dxa"/>
            <w:vAlign w:val="center"/>
          </w:tcPr>
          <w:p w14:paraId="2C5A8E27" w14:textId="604857A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22111120/98</w:t>
            </w:r>
          </w:p>
        </w:tc>
        <w:tc>
          <w:tcPr>
            <w:tcW w:w="5130" w:type="dxa"/>
            <w:vAlign w:val="center"/>
          </w:tcPr>
          <w:p w14:paraId="290C42B0" w14:textId="765624D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Անտուան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Սենտ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Էքզյուպերի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Փոքրիկ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իշխանը</w:t>
            </w:r>
            <w:r w:rsidRPr="004076A7">
              <w:rPr>
                <w:rFonts w:ascii="GHEA Grapalat" w:hAnsi="GHEA Grapalat" w:cs="Calibri"/>
                <w:color w:val="000000" w:themeColor="text1"/>
                <w:sz w:val="20"/>
                <w:szCs w:val="20"/>
              </w:rPr>
              <w:t>»</w:t>
            </w:r>
          </w:p>
        </w:tc>
        <w:tc>
          <w:tcPr>
            <w:tcW w:w="360" w:type="dxa"/>
          </w:tcPr>
          <w:p w14:paraId="56672F94" w14:textId="41C6298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F993235" w14:textId="7864FCB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327F53E" w14:textId="7FD856B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EF82B21" w14:textId="695E54F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19B8880" w14:textId="62EF5D5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6D0658E" w14:textId="13DC3D2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3D49DE7" w14:textId="0323C32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EBA6BEE" w14:textId="0E01DCC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0CB481A" w14:textId="787E6CB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3199E197" w14:textId="39F8263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7703704" w14:textId="0C50B78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6FB9A80" w14:textId="1C3AC8D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D62F8B1" w14:textId="612D56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D16D426" w14:textId="77777777" w:rsidTr="002B56E5">
        <w:trPr>
          <w:trHeight w:val="378"/>
        </w:trPr>
        <w:tc>
          <w:tcPr>
            <w:tcW w:w="918" w:type="dxa"/>
            <w:vAlign w:val="center"/>
          </w:tcPr>
          <w:p w14:paraId="6D6B2F0E" w14:textId="2C8E902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99</w:t>
            </w:r>
          </w:p>
        </w:tc>
        <w:tc>
          <w:tcPr>
            <w:tcW w:w="1530" w:type="dxa"/>
            <w:vAlign w:val="center"/>
          </w:tcPr>
          <w:p w14:paraId="43F92D1D" w14:textId="0147218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22111120/99</w:t>
            </w:r>
          </w:p>
        </w:tc>
        <w:tc>
          <w:tcPr>
            <w:tcW w:w="5130" w:type="dxa"/>
            <w:vAlign w:val="center"/>
          </w:tcPr>
          <w:p w14:paraId="49448348" w14:textId="61CF366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Ֆրենսիս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Սքոթ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Ֆիցջերալդ</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Պատմվածքներ</w:t>
            </w:r>
            <w:r w:rsidRPr="004076A7">
              <w:rPr>
                <w:rFonts w:ascii="GHEA Grapalat" w:hAnsi="GHEA Grapalat" w:cs="Calibri"/>
                <w:color w:val="000000" w:themeColor="text1"/>
                <w:sz w:val="20"/>
                <w:szCs w:val="20"/>
              </w:rPr>
              <w:t>»</w:t>
            </w:r>
          </w:p>
        </w:tc>
        <w:tc>
          <w:tcPr>
            <w:tcW w:w="360" w:type="dxa"/>
          </w:tcPr>
          <w:p w14:paraId="646D4183" w14:textId="5635D1A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E772F0F" w14:textId="6B22116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D551E93" w14:textId="3B65D8C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582DC38" w14:textId="251DBDD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84742FD" w14:textId="0107AED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0E193F2" w14:textId="1ECBB651"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8F54895" w14:textId="081E0218"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4EE79A3" w14:textId="0243085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BBD2AAB" w14:textId="60A36A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531AD4C3" w14:textId="7AE5A17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7611362" w14:textId="7DE613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2316892" w14:textId="5F28442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C859E4D" w14:textId="0EF3FE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86B7DF3" w14:textId="77777777" w:rsidTr="002B56E5">
        <w:trPr>
          <w:trHeight w:val="274"/>
        </w:trPr>
        <w:tc>
          <w:tcPr>
            <w:tcW w:w="918" w:type="dxa"/>
            <w:vAlign w:val="center"/>
          </w:tcPr>
          <w:p w14:paraId="5CD87E7D" w14:textId="150E74E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100</w:t>
            </w:r>
          </w:p>
        </w:tc>
        <w:tc>
          <w:tcPr>
            <w:tcW w:w="1530" w:type="dxa"/>
            <w:vAlign w:val="center"/>
          </w:tcPr>
          <w:p w14:paraId="7879630A" w14:textId="702F097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22111120/100</w:t>
            </w:r>
          </w:p>
        </w:tc>
        <w:tc>
          <w:tcPr>
            <w:tcW w:w="5130" w:type="dxa"/>
            <w:vAlign w:val="center"/>
          </w:tcPr>
          <w:p w14:paraId="63D96A78" w14:textId="6566C43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Մկրտիչ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Ժիրայր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Գլենց</w:t>
            </w:r>
            <w:r w:rsidRPr="004076A7">
              <w:rPr>
                <w:rFonts w:ascii="GHEA Grapalat" w:hAnsi="GHEA Grapalat" w:cs="Calibri"/>
                <w:color w:val="000000" w:themeColor="text1"/>
                <w:sz w:val="20"/>
                <w:szCs w:val="20"/>
              </w:rPr>
              <w:t>»</w:t>
            </w:r>
          </w:p>
        </w:tc>
        <w:tc>
          <w:tcPr>
            <w:tcW w:w="360" w:type="dxa"/>
          </w:tcPr>
          <w:p w14:paraId="26D676E8" w14:textId="15ECE02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C9C58AF" w14:textId="51F25E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502E01A" w14:textId="6FE51DB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5C3DEE" w14:textId="782C1E0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FC0B04B" w14:textId="4F886F5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E382F79" w14:textId="40237DF9"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C82031B" w14:textId="2CA4837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2BE0DF5" w14:textId="3E55179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02A4040" w14:textId="6176089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FEFC5B2" w14:textId="45B72DF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3C800D77" w14:textId="2288171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79152DE" w14:textId="200216F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D24D0D0" w14:textId="54180A0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5E2E5CE" w14:textId="77777777" w:rsidTr="002B56E5">
        <w:trPr>
          <w:trHeight w:val="373"/>
        </w:trPr>
        <w:tc>
          <w:tcPr>
            <w:tcW w:w="918" w:type="dxa"/>
            <w:vAlign w:val="center"/>
          </w:tcPr>
          <w:p w14:paraId="5F99EAC8" w14:textId="7351EFF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101</w:t>
            </w:r>
          </w:p>
        </w:tc>
        <w:tc>
          <w:tcPr>
            <w:tcW w:w="1530" w:type="dxa"/>
            <w:vAlign w:val="center"/>
          </w:tcPr>
          <w:p w14:paraId="2ED0D818" w14:textId="48385FA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22111120/101</w:t>
            </w:r>
          </w:p>
        </w:tc>
        <w:tc>
          <w:tcPr>
            <w:tcW w:w="5130" w:type="dxa"/>
            <w:vAlign w:val="center"/>
          </w:tcPr>
          <w:p w14:paraId="1CFED79A" w14:textId="32815D2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Մուրացան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Խորհրդավոր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միանձնուհին</w:t>
            </w:r>
            <w:r w:rsidRPr="004076A7">
              <w:rPr>
                <w:rFonts w:ascii="GHEA Grapalat" w:hAnsi="GHEA Grapalat" w:cs="Calibri"/>
                <w:color w:val="000000" w:themeColor="text1"/>
                <w:sz w:val="20"/>
                <w:szCs w:val="20"/>
              </w:rPr>
              <w:t>»</w:t>
            </w:r>
          </w:p>
        </w:tc>
        <w:tc>
          <w:tcPr>
            <w:tcW w:w="360" w:type="dxa"/>
          </w:tcPr>
          <w:p w14:paraId="77A20256" w14:textId="193D2F8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D40A3D1" w14:textId="3FFB00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3D94518" w14:textId="119417C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13C7E16" w14:textId="0835614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8BE0011" w14:textId="02E2A0E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C153922" w14:textId="4B42FD1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53DA697" w14:textId="63F4CA14"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92CD583" w14:textId="40F946D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807B039" w14:textId="3620982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A0045EF" w14:textId="75BC244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787C9BF" w14:textId="68670E6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F53A231" w14:textId="0CB42CB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6820ABE" w14:textId="330E64E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1EFBBA8" w14:textId="77777777" w:rsidTr="002B56E5">
        <w:trPr>
          <w:trHeight w:val="380"/>
        </w:trPr>
        <w:tc>
          <w:tcPr>
            <w:tcW w:w="918" w:type="dxa"/>
            <w:vAlign w:val="center"/>
          </w:tcPr>
          <w:p w14:paraId="252BB9C1" w14:textId="342F944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102</w:t>
            </w:r>
          </w:p>
        </w:tc>
        <w:tc>
          <w:tcPr>
            <w:tcW w:w="1530" w:type="dxa"/>
            <w:vAlign w:val="center"/>
          </w:tcPr>
          <w:p w14:paraId="1981D4AB" w14:textId="57A3460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22111120/102</w:t>
            </w:r>
          </w:p>
        </w:tc>
        <w:tc>
          <w:tcPr>
            <w:tcW w:w="5130" w:type="dxa"/>
            <w:vAlign w:val="center"/>
          </w:tcPr>
          <w:p w14:paraId="24C85666" w14:textId="27E044D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Մայքլ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Օնդաչի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Անգլիացի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պացիենտը</w:t>
            </w:r>
            <w:r w:rsidRPr="004076A7">
              <w:rPr>
                <w:rFonts w:ascii="GHEA Grapalat" w:hAnsi="GHEA Grapalat" w:cs="Calibri"/>
                <w:color w:val="000000" w:themeColor="text1"/>
                <w:sz w:val="20"/>
                <w:szCs w:val="20"/>
              </w:rPr>
              <w:t>»</w:t>
            </w:r>
          </w:p>
        </w:tc>
        <w:tc>
          <w:tcPr>
            <w:tcW w:w="360" w:type="dxa"/>
          </w:tcPr>
          <w:p w14:paraId="34A75C53" w14:textId="2364863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38DAAC1" w14:textId="6EB8A46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CDC7658" w14:textId="6714821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0B4EBB4" w14:textId="1B7AD4E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7C33B25" w14:textId="5246AAF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7C0E3DE" w14:textId="7C1981A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DF284EE" w14:textId="7990894F"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BE26AA9" w14:textId="38F0963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822CB2E" w14:textId="00BF487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9D9923C" w14:textId="256A844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ACBB833" w14:textId="7B3C82D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4666368" w14:textId="78837A6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7004F51" w14:textId="36F9A05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52BA38C" w14:textId="77777777" w:rsidTr="002B56E5">
        <w:trPr>
          <w:trHeight w:val="428"/>
        </w:trPr>
        <w:tc>
          <w:tcPr>
            <w:tcW w:w="918" w:type="dxa"/>
            <w:vAlign w:val="center"/>
          </w:tcPr>
          <w:p w14:paraId="379384A9" w14:textId="613D0BD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103</w:t>
            </w:r>
          </w:p>
        </w:tc>
        <w:tc>
          <w:tcPr>
            <w:tcW w:w="1530" w:type="dxa"/>
            <w:vAlign w:val="center"/>
          </w:tcPr>
          <w:p w14:paraId="3155153F" w14:textId="3A05FF2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22111120/103</w:t>
            </w:r>
          </w:p>
        </w:tc>
        <w:tc>
          <w:tcPr>
            <w:tcW w:w="5130" w:type="dxa"/>
            <w:vAlign w:val="center"/>
          </w:tcPr>
          <w:p w14:paraId="281CE12A" w14:textId="671C238C"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Դոջ</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Մեյպ</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Արծաթե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սահուկներ</w:t>
            </w:r>
            <w:r w:rsidRPr="004076A7">
              <w:rPr>
                <w:rFonts w:ascii="GHEA Grapalat" w:hAnsi="GHEA Grapalat" w:cs="Calibri"/>
                <w:color w:val="000000" w:themeColor="text1"/>
                <w:sz w:val="20"/>
                <w:szCs w:val="20"/>
              </w:rPr>
              <w:t>»</w:t>
            </w:r>
          </w:p>
        </w:tc>
        <w:tc>
          <w:tcPr>
            <w:tcW w:w="360" w:type="dxa"/>
          </w:tcPr>
          <w:p w14:paraId="76F6C279" w14:textId="173DF9F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38FA154" w14:textId="1DD2AF3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82CF9A4" w14:textId="3A9EF2B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071F899" w14:textId="454CF06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F5ACE43" w14:textId="33B0599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9A7C185" w14:textId="0F69F2EA"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3B7FBB5" w14:textId="6E98B48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4403A47" w14:textId="735372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F08825E" w14:textId="6352997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47E426B" w14:textId="7D0127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4AC6B66C" w14:textId="1AC926A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45125E0" w14:textId="507CE27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826D7A4" w14:textId="5F9E84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B626401" w14:textId="77777777" w:rsidTr="002B56E5">
        <w:trPr>
          <w:trHeight w:val="437"/>
        </w:trPr>
        <w:tc>
          <w:tcPr>
            <w:tcW w:w="918" w:type="dxa"/>
            <w:vAlign w:val="center"/>
          </w:tcPr>
          <w:p w14:paraId="3BCEAB6E" w14:textId="063F099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104</w:t>
            </w:r>
          </w:p>
        </w:tc>
        <w:tc>
          <w:tcPr>
            <w:tcW w:w="1530" w:type="dxa"/>
            <w:vAlign w:val="center"/>
          </w:tcPr>
          <w:p w14:paraId="02937D7F" w14:textId="74583CE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22111120/104</w:t>
            </w:r>
          </w:p>
        </w:tc>
        <w:tc>
          <w:tcPr>
            <w:tcW w:w="5130" w:type="dxa"/>
            <w:vAlign w:val="center"/>
          </w:tcPr>
          <w:p w14:paraId="6F421F24" w14:textId="3D8C9F55"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Ժոզեֆ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Բեդիե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Տրիստանի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Իզոլդայի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սիրավեպը</w:t>
            </w:r>
            <w:r w:rsidRPr="004076A7">
              <w:rPr>
                <w:rFonts w:ascii="GHEA Grapalat" w:hAnsi="GHEA Grapalat" w:cs="Calibri"/>
                <w:color w:val="000000" w:themeColor="text1"/>
                <w:sz w:val="20"/>
                <w:szCs w:val="20"/>
              </w:rPr>
              <w:t>»</w:t>
            </w:r>
          </w:p>
        </w:tc>
        <w:tc>
          <w:tcPr>
            <w:tcW w:w="360" w:type="dxa"/>
          </w:tcPr>
          <w:p w14:paraId="56B19626" w14:textId="714289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5DA1A20" w14:textId="279FF12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B293429" w14:textId="1BE9624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06C2F086" w14:textId="72D5C46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7F92002B" w14:textId="0DDC149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1F1D7A5E" w14:textId="4F0E7377"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8EC2EA8" w14:textId="7870862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7C6B9F3" w14:textId="0FD8666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D86DBB" w14:textId="7BDD799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42F6593A" w14:textId="77C3020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7FC9EC0B" w14:textId="7212B19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0716A5F" w14:textId="59082F0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A0A621B" w14:textId="055FF4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F5B8E7B" w14:textId="77777777" w:rsidTr="002B56E5">
        <w:trPr>
          <w:trHeight w:val="418"/>
        </w:trPr>
        <w:tc>
          <w:tcPr>
            <w:tcW w:w="918" w:type="dxa"/>
            <w:vAlign w:val="center"/>
          </w:tcPr>
          <w:p w14:paraId="7ED94BB2" w14:textId="733E569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105</w:t>
            </w:r>
          </w:p>
        </w:tc>
        <w:tc>
          <w:tcPr>
            <w:tcW w:w="1530" w:type="dxa"/>
            <w:vAlign w:val="center"/>
          </w:tcPr>
          <w:p w14:paraId="7139E69E" w14:textId="71CDF54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22111120/105</w:t>
            </w:r>
          </w:p>
        </w:tc>
        <w:tc>
          <w:tcPr>
            <w:tcW w:w="5130" w:type="dxa"/>
            <w:vAlign w:val="center"/>
          </w:tcPr>
          <w:p w14:paraId="55513E72" w14:textId="56C941D1"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Մկրտիչ</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Սարգսյան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Շահմարի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առեղծվածը</w:t>
            </w:r>
            <w:r w:rsidRPr="004076A7">
              <w:rPr>
                <w:rFonts w:ascii="GHEA Grapalat" w:hAnsi="GHEA Grapalat" w:cs="Calibri"/>
                <w:color w:val="000000" w:themeColor="text1"/>
                <w:sz w:val="20"/>
                <w:szCs w:val="20"/>
              </w:rPr>
              <w:t>»</w:t>
            </w:r>
          </w:p>
        </w:tc>
        <w:tc>
          <w:tcPr>
            <w:tcW w:w="360" w:type="dxa"/>
          </w:tcPr>
          <w:p w14:paraId="28D58FC8" w14:textId="2BF247B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3F9A281" w14:textId="70F95B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ADC0734" w14:textId="0FBFE23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60D35A7" w14:textId="7A8DD56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63D00063" w14:textId="2E413B9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DABC310" w14:textId="1798FCD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1670246" w14:textId="6328487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7CEF984" w14:textId="1B7052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A471EBD" w14:textId="3F0C44A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572F92C" w14:textId="6AC91D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6CDF5E3" w14:textId="31EBF17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65EC455" w14:textId="126DC28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C9EB391" w14:textId="3596D12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882129B" w14:textId="77777777" w:rsidTr="002B56E5">
        <w:trPr>
          <w:trHeight w:val="413"/>
        </w:trPr>
        <w:tc>
          <w:tcPr>
            <w:tcW w:w="918" w:type="dxa"/>
            <w:vAlign w:val="center"/>
          </w:tcPr>
          <w:p w14:paraId="0FDED0C5" w14:textId="3E0D87C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106</w:t>
            </w:r>
          </w:p>
        </w:tc>
        <w:tc>
          <w:tcPr>
            <w:tcW w:w="1530" w:type="dxa"/>
            <w:vAlign w:val="center"/>
          </w:tcPr>
          <w:p w14:paraId="71FBD720" w14:textId="527AB22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22111120/106</w:t>
            </w:r>
          </w:p>
        </w:tc>
        <w:tc>
          <w:tcPr>
            <w:tcW w:w="5130" w:type="dxa"/>
            <w:vAlign w:val="center"/>
          </w:tcPr>
          <w:p w14:paraId="6578E45A" w14:textId="01EEC2C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Ժան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Օլիվյե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Վիկինգների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արշավանքը</w:t>
            </w:r>
            <w:r w:rsidRPr="004076A7">
              <w:rPr>
                <w:rFonts w:ascii="GHEA Grapalat" w:hAnsi="GHEA Grapalat" w:cs="Calibri"/>
                <w:color w:val="000000" w:themeColor="text1"/>
                <w:sz w:val="20"/>
                <w:szCs w:val="20"/>
              </w:rPr>
              <w:t>»</w:t>
            </w:r>
          </w:p>
        </w:tc>
        <w:tc>
          <w:tcPr>
            <w:tcW w:w="360" w:type="dxa"/>
          </w:tcPr>
          <w:p w14:paraId="69DD491A" w14:textId="3C1635C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94A66AD" w14:textId="036ABD0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651DAD4" w14:textId="63EA281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D44EB01" w14:textId="54B1E9F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7F86619" w14:textId="4869B7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5F7193BD" w14:textId="1AA7B1CC"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33D9E84" w14:textId="2E5CA4A5"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0DF6F42A" w14:textId="332516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601AA4D" w14:textId="30F0124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18EF2AE9" w14:textId="22B3D8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A4DE571" w14:textId="10ECA88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967EDC1" w14:textId="49EEB8E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318C673" w14:textId="77727D9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F859F19" w14:textId="77777777" w:rsidTr="002B56E5">
        <w:trPr>
          <w:trHeight w:val="362"/>
        </w:trPr>
        <w:tc>
          <w:tcPr>
            <w:tcW w:w="918" w:type="dxa"/>
            <w:vAlign w:val="center"/>
          </w:tcPr>
          <w:p w14:paraId="0DB1BDA2" w14:textId="02426E6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107</w:t>
            </w:r>
          </w:p>
        </w:tc>
        <w:tc>
          <w:tcPr>
            <w:tcW w:w="1530" w:type="dxa"/>
            <w:vAlign w:val="center"/>
          </w:tcPr>
          <w:p w14:paraId="76C4BB60" w14:textId="32822CA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22111120/107</w:t>
            </w:r>
          </w:p>
        </w:tc>
        <w:tc>
          <w:tcPr>
            <w:tcW w:w="5130" w:type="dxa"/>
            <w:vAlign w:val="center"/>
          </w:tcPr>
          <w:p w14:paraId="745555AC" w14:textId="3FB2E33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Նիթա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Փրոուզ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Աղախինը</w:t>
            </w:r>
            <w:r w:rsidRPr="004076A7">
              <w:rPr>
                <w:rFonts w:ascii="GHEA Grapalat" w:hAnsi="GHEA Grapalat" w:cs="Calibri"/>
                <w:color w:val="000000" w:themeColor="text1"/>
                <w:sz w:val="20"/>
                <w:szCs w:val="20"/>
              </w:rPr>
              <w:t>»</w:t>
            </w:r>
          </w:p>
        </w:tc>
        <w:tc>
          <w:tcPr>
            <w:tcW w:w="360" w:type="dxa"/>
          </w:tcPr>
          <w:p w14:paraId="08C494CF" w14:textId="0BCDD55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88D7D45" w14:textId="5BB6713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70BC97C" w14:textId="75CE4FD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4A3D78FB" w14:textId="04FAC9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3571458" w14:textId="240D151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2EB441AC" w14:textId="24EECE53"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44824D2" w14:textId="786E1E1D"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6EB9751C" w14:textId="3386482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BCEB7CB" w14:textId="418BDA1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246DD412" w14:textId="1F055A6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246D6A8B" w14:textId="682523E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49D0C39" w14:textId="339B700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7EAA33F" w14:textId="592BDB1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416D280" w14:textId="77777777" w:rsidTr="002B56E5">
        <w:trPr>
          <w:trHeight w:val="353"/>
        </w:trPr>
        <w:tc>
          <w:tcPr>
            <w:tcW w:w="918" w:type="dxa"/>
            <w:vAlign w:val="center"/>
          </w:tcPr>
          <w:p w14:paraId="541EA5A7" w14:textId="18AEF18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108</w:t>
            </w:r>
          </w:p>
        </w:tc>
        <w:tc>
          <w:tcPr>
            <w:tcW w:w="1530" w:type="dxa"/>
            <w:vAlign w:val="center"/>
          </w:tcPr>
          <w:p w14:paraId="36C5C85E" w14:textId="3DFF016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22111120/108</w:t>
            </w:r>
          </w:p>
        </w:tc>
        <w:tc>
          <w:tcPr>
            <w:tcW w:w="5130" w:type="dxa"/>
            <w:vAlign w:val="center"/>
          </w:tcPr>
          <w:p w14:paraId="5CA489AD" w14:textId="4CC3CB8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Մայք</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Օմեր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Մարդասպանի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վերադարձը</w:t>
            </w:r>
            <w:r w:rsidRPr="004076A7">
              <w:rPr>
                <w:rFonts w:ascii="GHEA Grapalat" w:hAnsi="GHEA Grapalat" w:cs="Calibri"/>
                <w:color w:val="000000" w:themeColor="text1"/>
                <w:sz w:val="20"/>
                <w:szCs w:val="20"/>
              </w:rPr>
              <w:t>»</w:t>
            </w:r>
          </w:p>
        </w:tc>
        <w:tc>
          <w:tcPr>
            <w:tcW w:w="360" w:type="dxa"/>
          </w:tcPr>
          <w:p w14:paraId="2F428F49" w14:textId="33646A0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277FAA67" w14:textId="340BFA2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67B904D0" w14:textId="11C4A74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3FFA7FC5" w14:textId="2D3B565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8048B1A" w14:textId="586D00B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31591274" w14:textId="68C1E2B1"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4125B3D9" w14:textId="71229B8E"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E715F27" w14:textId="57B68F1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3E5C3468" w14:textId="119B826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7253606E" w14:textId="10C3C44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03A75653" w14:textId="6DAC6D8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5A75318" w14:textId="404FBB4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F2B8840" w14:textId="5705A26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C1691BE" w14:textId="77777777" w:rsidTr="002B56E5">
        <w:trPr>
          <w:trHeight w:val="353"/>
        </w:trPr>
        <w:tc>
          <w:tcPr>
            <w:tcW w:w="918" w:type="dxa"/>
            <w:vAlign w:val="center"/>
          </w:tcPr>
          <w:p w14:paraId="1AF3EED5" w14:textId="0C38DE6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109</w:t>
            </w:r>
          </w:p>
        </w:tc>
        <w:tc>
          <w:tcPr>
            <w:tcW w:w="1530" w:type="dxa"/>
            <w:vAlign w:val="center"/>
          </w:tcPr>
          <w:p w14:paraId="1B1E306E" w14:textId="61B07B4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22111120/109</w:t>
            </w:r>
          </w:p>
        </w:tc>
        <w:tc>
          <w:tcPr>
            <w:tcW w:w="5130" w:type="dxa"/>
            <w:vAlign w:val="center"/>
          </w:tcPr>
          <w:p w14:paraId="7034B7A3" w14:textId="0E634E3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Քրիս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Յուան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Աղջկա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որսը</w:t>
            </w:r>
            <w:r w:rsidRPr="004076A7">
              <w:rPr>
                <w:rFonts w:ascii="GHEA Grapalat" w:hAnsi="GHEA Grapalat" w:cs="Calibri"/>
                <w:color w:val="000000" w:themeColor="text1"/>
                <w:sz w:val="20"/>
                <w:szCs w:val="20"/>
              </w:rPr>
              <w:t>»</w:t>
            </w:r>
          </w:p>
        </w:tc>
        <w:tc>
          <w:tcPr>
            <w:tcW w:w="360" w:type="dxa"/>
          </w:tcPr>
          <w:p w14:paraId="3175D397" w14:textId="2D90559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10430693" w14:textId="5474EBE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765FEA26" w14:textId="772249E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450" w:type="dxa"/>
          </w:tcPr>
          <w:p w14:paraId="58A6AF36" w14:textId="15E578B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0D9C8AC1" w14:textId="1F55B8A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540" w:type="dxa"/>
          </w:tcPr>
          <w:p w14:paraId="4983C350" w14:textId="369A089B"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5EE8AC8D" w14:textId="4E48FAA6" w:rsidR="00CC3392" w:rsidRPr="004076A7" w:rsidRDefault="00CC3392" w:rsidP="00CC3392">
            <w:pPr>
              <w:jc w:val="center"/>
              <w:rPr>
                <w:rFonts w:ascii="GHEA Grapalat" w:hAnsi="GHEA Grapalat"/>
                <w:b/>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1F308AEC" w14:textId="60C4921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630" w:type="dxa"/>
          </w:tcPr>
          <w:p w14:paraId="244E3037" w14:textId="70244EE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8" w:type="dxa"/>
          </w:tcPr>
          <w:p w14:paraId="669C7576" w14:textId="73B77BC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olor w:val="000000" w:themeColor="text1"/>
                <w:sz w:val="18"/>
                <w:szCs w:val="18"/>
                <w:lang w:val="hy-AM"/>
              </w:rPr>
              <w:t>-</w:t>
            </w:r>
          </w:p>
        </w:tc>
        <w:tc>
          <w:tcPr>
            <w:tcW w:w="709" w:type="dxa"/>
          </w:tcPr>
          <w:p w14:paraId="1B5314A6" w14:textId="6A583AE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D4BE38B" w14:textId="748D6B1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3653106" w14:textId="0103DDC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F0A1831" w14:textId="77777777" w:rsidTr="002B56E5">
        <w:trPr>
          <w:trHeight w:val="442"/>
        </w:trPr>
        <w:tc>
          <w:tcPr>
            <w:tcW w:w="918" w:type="dxa"/>
            <w:vAlign w:val="center"/>
          </w:tcPr>
          <w:p w14:paraId="29007316" w14:textId="11C04EE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110</w:t>
            </w:r>
          </w:p>
        </w:tc>
        <w:tc>
          <w:tcPr>
            <w:tcW w:w="1530" w:type="dxa"/>
          </w:tcPr>
          <w:p w14:paraId="114BD681" w14:textId="19A0E5F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22111120/110</w:t>
            </w:r>
          </w:p>
        </w:tc>
        <w:tc>
          <w:tcPr>
            <w:tcW w:w="5130" w:type="dxa"/>
            <w:vAlign w:val="center"/>
          </w:tcPr>
          <w:p w14:paraId="2570DF98" w14:textId="12BC3D7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Արմեն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Գրիգորյան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Օպերայի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բակում</w:t>
            </w:r>
            <w:r w:rsidRPr="004076A7">
              <w:rPr>
                <w:rFonts w:ascii="GHEA Grapalat" w:hAnsi="GHEA Grapalat" w:cs="Calibri"/>
                <w:color w:val="000000" w:themeColor="text1"/>
                <w:sz w:val="20"/>
                <w:szCs w:val="20"/>
              </w:rPr>
              <w:t>»</w:t>
            </w:r>
          </w:p>
        </w:tc>
        <w:tc>
          <w:tcPr>
            <w:tcW w:w="360" w:type="dxa"/>
          </w:tcPr>
          <w:p w14:paraId="763E7DB1" w14:textId="7D37634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668E756" w14:textId="50E8436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17FA7C9" w14:textId="796EBD0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9547FD1" w14:textId="3BF3944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9B85ECC" w14:textId="0A8CA05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119AB33" w14:textId="4FF0120E"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0C99D5E" w14:textId="47F184DE"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1A6F0D2" w14:textId="1783141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C7181AE" w14:textId="1AA5745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6988BE6F" w14:textId="4996147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3DFE9A71" w14:textId="0816948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B77AD07" w14:textId="6992231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935C66C" w14:textId="5BFD02E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6DEB641" w14:textId="77777777" w:rsidTr="002B56E5">
        <w:trPr>
          <w:trHeight w:val="420"/>
        </w:trPr>
        <w:tc>
          <w:tcPr>
            <w:tcW w:w="918" w:type="dxa"/>
            <w:vAlign w:val="center"/>
          </w:tcPr>
          <w:p w14:paraId="6205016C" w14:textId="49A6534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111</w:t>
            </w:r>
          </w:p>
        </w:tc>
        <w:tc>
          <w:tcPr>
            <w:tcW w:w="1530" w:type="dxa"/>
          </w:tcPr>
          <w:p w14:paraId="75148025" w14:textId="0CD586B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22111120/111</w:t>
            </w:r>
          </w:p>
        </w:tc>
        <w:tc>
          <w:tcPr>
            <w:tcW w:w="5130" w:type="dxa"/>
            <w:vAlign w:val="center"/>
          </w:tcPr>
          <w:p w14:paraId="2E850B92" w14:textId="5A8FD66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Վահե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Ղուկասյան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Գորգի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աշխարհը</w:t>
            </w:r>
            <w:r w:rsidRPr="004076A7">
              <w:rPr>
                <w:rFonts w:ascii="GHEA Grapalat" w:hAnsi="GHEA Grapalat" w:cs="Calibri"/>
                <w:color w:val="000000" w:themeColor="text1"/>
                <w:sz w:val="20"/>
                <w:szCs w:val="20"/>
              </w:rPr>
              <w:t xml:space="preserve">» </w:t>
            </w:r>
          </w:p>
        </w:tc>
        <w:tc>
          <w:tcPr>
            <w:tcW w:w="360" w:type="dxa"/>
          </w:tcPr>
          <w:p w14:paraId="4119AAE5" w14:textId="436DFA7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0BDD847" w14:textId="6D2F940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E1EE166" w14:textId="554FC69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1B9FC71" w14:textId="586E09B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37165497" w14:textId="1077D44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EB80104" w14:textId="60185C7F"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40BE054" w14:textId="21A15BC4"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6A9C350" w14:textId="464A29B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9B6DB3B" w14:textId="262E740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7055A59" w14:textId="6BBB74B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1367E219" w14:textId="5F9B347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359A3CA" w14:textId="55700BB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0ED3387" w14:textId="4CF23C3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A986B68" w14:textId="77777777" w:rsidTr="002B56E5">
        <w:trPr>
          <w:trHeight w:val="412"/>
        </w:trPr>
        <w:tc>
          <w:tcPr>
            <w:tcW w:w="918" w:type="dxa"/>
            <w:vAlign w:val="center"/>
          </w:tcPr>
          <w:p w14:paraId="33B1E075" w14:textId="433D5FB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112</w:t>
            </w:r>
          </w:p>
        </w:tc>
        <w:tc>
          <w:tcPr>
            <w:tcW w:w="1530" w:type="dxa"/>
          </w:tcPr>
          <w:p w14:paraId="49FCB3A8" w14:textId="248D020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22111120/112</w:t>
            </w:r>
          </w:p>
        </w:tc>
        <w:tc>
          <w:tcPr>
            <w:tcW w:w="5130" w:type="dxa"/>
            <w:vAlign w:val="center"/>
          </w:tcPr>
          <w:p w14:paraId="7E8514FC" w14:textId="5B20054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«20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հրաշքների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աշխարհից</w:t>
            </w:r>
            <w:r w:rsidRPr="004076A7">
              <w:rPr>
                <w:rFonts w:ascii="GHEA Grapalat" w:hAnsi="GHEA Grapalat" w:cs="Calibri"/>
                <w:color w:val="000000" w:themeColor="text1"/>
                <w:sz w:val="20"/>
                <w:szCs w:val="20"/>
              </w:rPr>
              <w:t>»</w:t>
            </w:r>
          </w:p>
        </w:tc>
        <w:tc>
          <w:tcPr>
            <w:tcW w:w="360" w:type="dxa"/>
          </w:tcPr>
          <w:p w14:paraId="52830966" w14:textId="5A4970C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80C5FA8" w14:textId="4E77950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DBE5C16" w14:textId="5C9DCDA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ADFB0B3" w14:textId="5F26B6C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28AB4C5" w14:textId="6B3F59B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3E45B937" w14:textId="7860D43B"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3DF500B" w14:textId="35BAE23B"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90E8066" w14:textId="5D85C29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C60B10E" w14:textId="6F869D1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6475446B" w14:textId="7CF5DAA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01CEB104" w14:textId="1C3A3FD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1698865" w14:textId="42DF39B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8A26F65" w14:textId="3DD53B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B4BF85F" w14:textId="77777777" w:rsidTr="002B56E5">
        <w:trPr>
          <w:trHeight w:val="417"/>
        </w:trPr>
        <w:tc>
          <w:tcPr>
            <w:tcW w:w="918" w:type="dxa"/>
            <w:vAlign w:val="center"/>
          </w:tcPr>
          <w:p w14:paraId="37B2A073" w14:textId="3152E31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113</w:t>
            </w:r>
          </w:p>
        </w:tc>
        <w:tc>
          <w:tcPr>
            <w:tcW w:w="1530" w:type="dxa"/>
            <w:vAlign w:val="center"/>
          </w:tcPr>
          <w:p w14:paraId="5AC21ADE" w14:textId="53DEDED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22111120/113</w:t>
            </w:r>
          </w:p>
        </w:tc>
        <w:tc>
          <w:tcPr>
            <w:tcW w:w="5130" w:type="dxa"/>
            <w:vAlign w:val="center"/>
          </w:tcPr>
          <w:p w14:paraId="638D8E3D" w14:textId="76775DEA"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«20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քնելուց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առաջ</w:t>
            </w:r>
            <w:r w:rsidRPr="004076A7">
              <w:rPr>
                <w:rFonts w:ascii="GHEA Grapalat" w:hAnsi="GHEA Grapalat" w:cs="Calibri"/>
                <w:color w:val="000000" w:themeColor="text1"/>
                <w:sz w:val="20"/>
                <w:szCs w:val="20"/>
              </w:rPr>
              <w:t>»</w:t>
            </w:r>
          </w:p>
        </w:tc>
        <w:tc>
          <w:tcPr>
            <w:tcW w:w="360" w:type="dxa"/>
          </w:tcPr>
          <w:p w14:paraId="4896A0F6" w14:textId="178DE90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5A9DF4C" w14:textId="3A31CE1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0E84FF5" w14:textId="23BB4D2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B5052AE" w14:textId="1A45D98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380AD9B" w14:textId="04B68C8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A910FB1" w14:textId="6A39B5E9"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A13C0DC" w14:textId="4304A58E"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2DA7D4F" w14:textId="2450005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305FAD2" w14:textId="2C2AF07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677409D4" w14:textId="7962A5E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69A9FC0E" w14:textId="41D5956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9379075" w14:textId="46784AB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3ADBD82" w14:textId="58CBD25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0FCD6B5" w14:textId="77777777" w:rsidTr="002B56E5">
        <w:trPr>
          <w:trHeight w:val="362"/>
        </w:trPr>
        <w:tc>
          <w:tcPr>
            <w:tcW w:w="918" w:type="dxa"/>
            <w:vAlign w:val="center"/>
          </w:tcPr>
          <w:p w14:paraId="1AF39CE6" w14:textId="35A45AC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114</w:t>
            </w:r>
          </w:p>
        </w:tc>
        <w:tc>
          <w:tcPr>
            <w:tcW w:w="1530" w:type="dxa"/>
            <w:vAlign w:val="center"/>
          </w:tcPr>
          <w:p w14:paraId="0ED6ECD6" w14:textId="7D3BB66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w:t>
            </w:r>
          </w:p>
        </w:tc>
        <w:tc>
          <w:tcPr>
            <w:tcW w:w="5130" w:type="dxa"/>
            <w:vAlign w:val="center"/>
          </w:tcPr>
          <w:p w14:paraId="664899F1" w14:textId="5C5AD42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«20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արքայադուստրերի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մասին</w:t>
            </w:r>
            <w:r w:rsidRPr="004076A7">
              <w:rPr>
                <w:rFonts w:ascii="GHEA Grapalat" w:hAnsi="GHEA Grapalat" w:cs="Calibri"/>
                <w:color w:val="000000" w:themeColor="text1"/>
                <w:sz w:val="20"/>
                <w:szCs w:val="20"/>
              </w:rPr>
              <w:t>»</w:t>
            </w:r>
          </w:p>
        </w:tc>
        <w:tc>
          <w:tcPr>
            <w:tcW w:w="360" w:type="dxa"/>
          </w:tcPr>
          <w:p w14:paraId="0A46A857" w14:textId="6A48461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3B4D9C3" w14:textId="71B6917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C12E49B" w14:textId="03F74E4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BD8F52F" w14:textId="0656CDC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D42F4FA" w14:textId="4B223ED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CBCD9AF" w14:textId="7BD274C1"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3F7F79F" w14:textId="53D61376"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AE38214" w14:textId="56B57FB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550201B8" w14:textId="0BF268C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4908E27C" w14:textId="3A979C7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74E58570" w14:textId="224540F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43D0416" w14:textId="44A05C5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3D29722" w14:textId="4240020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AEEBA99" w14:textId="77777777" w:rsidTr="002B56E5">
        <w:trPr>
          <w:trHeight w:val="230"/>
        </w:trPr>
        <w:tc>
          <w:tcPr>
            <w:tcW w:w="918" w:type="dxa"/>
            <w:vAlign w:val="center"/>
          </w:tcPr>
          <w:p w14:paraId="09A9F2F1" w14:textId="5351D2C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115</w:t>
            </w:r>
          </w:p>
        </w:tc>
        <w:tc>
          <w:tcPr>
            <w:tcW w:w="1530" w:type="dxa"/>
          </w:tcPr>
          <w:p w14:paraId="57D9BBED" w14:textId="050FB13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22111120/115</w:t>
            </w:r>
          </w:p>
        </w:tc>
        <w:tc>
          <w:tcPr>
            <w:tcW w:w="5130" w:type="dxa"/>
            <w:vAlign w:val="center"/>
          </w:tcPr>
          <w:p w14:paraId="570B4BA9" w14:textId="238945EB"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Հայկ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Աջապահյան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Կարմիր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մոլորակը</w:t>
            </w:r>
            <w:r w:rsidRPr="004076A7">
              <w:rPr>
                <w:rFonts w:ascii="GHEA Grapalat" w:hAnsi="GHEA Grapalat" w:cs="Calibri"/>
                <w:color w:val="000000" w:themeColor="text1"/>
                <w:sz w:val="20"/>
                <w:szCs w:val="20"/>
              </w:rPr>
              <w:t>»</w:t>
            </w:r>
          </w:p>
        </w:tc>
        <w:tc>
          <w:tcPr>
            <w:tcW w:w="360" w:type="dxa"/>
          </w:tcPr>
          <w:p w14:paraId="6762870E" w14:textId="7432DC8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9E41D2B" w14:textId="5E433BB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F3FE8D7" w14:textId="54562A4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1D4615C" w14:textId="6DA9679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BA7FDC9" w14:textId="16F7DD8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6BFC90E" w14:textId="3DFA5D95"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6911166" w14:textId="48E4F94A"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65564CC" w14:textId="133C75C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508D1C7" w14:textId="117E603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6E64C02B" w14:textId="6A02514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2A2D1BA5" w14:textId="3E25720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F8A63AF" w14:textId="15F53BB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B1EE2C7" w14:textId="675DB0A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96C5865" w14:textId="77777777" w:rsidTr="002B56E5">
        <w:trPr>
          <w:trHeight w:val="509"/>
        </w:trPr>
        <w:tc>
          <w:tcPr>
            <w:tcW w:w="918" w:type="dxa"/>
            <w:vAlign w:val="center"/>
          </w:tcPr>
          <w:p w14:paraId="7F00253F" w14:textId="18655C2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lastRenderedPageBreak/>
              <w:t>116</w:t>
            </w:r>
          </w:p>
        </w:tc>
        <w:tc>
          <w:tcPr>
            <w:tcW w:w="1530" w:type="dxa"/>
          </w:tcPr>
          <w:p w14:paraId="43A1E456" w14:textId="038D5FB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22111120/116</w:t>
            </w:r>
          </w:p>
        </w:tc>
        <w:tc>
          <w:tcPr>
            <w:tcW w:w="5130" w:type="dxa"/>
            <w:vAlign w:val="center"/>
          </w:tcPr>
          <w:p w14:paraId="34C19A39" w14:textId="644BFDD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Հանս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Քրիստիան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Անդերսեն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Ջրահարսը</w:t>
            </w:r>
            <w:r w:rsidRPr="004076A7">
              <w:rPr>
                <w:rFonts w:ascii="GHEA Grapalat" w:hAnsi="GHEA Grapalat" w:cs="Calibri"/>
                <w:color w:val="000000" w:themeColor="text1"/>
                <w:sz w:val="20"/>
                <w:szCs w:val="20"/>
              </w:rPr>
              <w:t>»</w:t>
            </w:r>
          </w:p>
        </w:tc>
        <w:tc>
          <w:tcPr>
            <w:tcW w:w="360" w:type="dxa"/>
          </w:tcPr>
          <w:p w14:paraId="02465487" w14:textId="1AD75DD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F256E05" w14:textId="5338E7C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9FAB1C0" w14:textId="4920F79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181EDDC" w14:textId="383D84B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508F0C54" w14:textId="2B19CB9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AD8D294" w14:textId="17A4D2B3"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B132600" w14:textId="2933EB41"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8A5843F" w14:textId="47D4E85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0CF5236" w14:textId="4DE32A2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C9195B2" w14:textId="51B4652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68288A5B" w14:textId="45535A9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650AF57" w14:textId="6BF8E04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063A2E1" w14:textId="294A610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8B3AAF3" w14:textId="77777777" w:rsidTr="002B56E5">
        <w:trPr>
          <w:trHeight w:val="509"/>
        </w:trPr>
        <w:tc>
          <w:tcPr>
            <w:tcW w:w="918" w:type="dxa"/>
            <w:vAlign w:val="center"/>
          </w:tcPr>
          <w:p w14:paraId="01BE6EC5" w14:textId="037F588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117</w:t>
            </w:r>
          </w:p>
        </w:tc>
        <w:tc>
          <w:tcPr>
            <w:tcW w:w="1530" w:type="dxa"/>
          </w:tcPr>
          <w:p w14:paraId="01AC1BA4" w14:textId="4775237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22111120/117</w:t>
            </w:r>
          </w:p>
        </w:tc>
        <w:tc>
          <w:tcPr>
            <w:tcW w:w="5130" w:type="dxa"/>
            <w:vAlign w:val="center"/>
          </w:tcPr>
          <w:p w14:paraId="42AD0C2A" w14:textId="5257220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Ալեքսանդր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Պուշկին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ձկնորսի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մասին</w:t>
            </w:r>
            <w:r w:rsidRPr="004076A7">
              <w:rPr>
                <w:rFonts w:ascii="GHEA Grapalat" w:hAnsi="GHEA Grapalat" w:cs="Calibri"/>
                <w:color w:val="000000" w:themeColor="text1"/>
                <w:sz w:val="20"/>
                <w:szCs w:val="20"/>
              </w:rPr>
              <w:t>»</w:t>
            </w:r>
          </w:p>
        </w:tc>
        <w:tc>
          <w:tcPr>
            <w:tcW w:w="360" w:type="dxa"/>
          </w:tcPr>
          <w:p w14:paraId="03B890D5" w14:textId="778FF43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A98E497" w14:textId="68991B5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6864AF3" w14:textId="54BB343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8F61ACD" w14:textId="1ED3EE8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46F1218" w14:textId="4371C5B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4162AF0" w14:textId="7EBC0607"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17A1BB8" w14:textId="0E402BFD"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4863638" w14:textId="4EE43CA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BDAA3B0" w14:textId="24F8F31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7DC66A41" w14:textId="16FCF21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3FE73F37" w14:textId="4F4F854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57107B6" w14:textId="7BBAA83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C4185B7" w14:textId="09CE3E2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503BE1F" w14:textId="77777777" w:rsidTr="002B56E5">
        <w:trPr>
          <w:trHeight w:val="356"/>
        </w:trPr>
        <w:tc>
          <w:tcPr>
            <w:tcW w:w="918" w:type="dxa"/>
            <w:vAlign w:val="center"/>
          </w:tcPr>
          <w:p w14:paraId="17A94A7E" w14:textId="36B969C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118</w:t>
            </w:r>
          </w:p>
        </w:tc>
        <w:tc>
          <w:tcPr>
            <w:tcW w:w="1530" w:type="dxa"/>
          </w:tcPr>
          <w:p w14:paraId="549B7CDE" w14:textId="021CDDF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22111120/118</w:t>
            </w:r>
          </w:p>
        </w:tc>
        <w:tc>
          <w:tcPr>
            <w:tcW w:w="5130" w:type="dxa"/>
            <w:vAlign w:val="center"/>
          </w:tcPr>
          <w:p w14:paraId="6C123A38" w14:textId="73C0AA4C"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Նունե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Սարգսյան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Հերոսներ</w:t>
            </w:r>
            <w:r w:rsidRPr="004076A7">
              <w:rPr>
                <w:rFonts w:ascii="GHEA Grapalat" w:hAnsi="GHEA Grapalat" w:cs="Calibri"/>
                <w:color w:val="000000" w:themeColor="text1"/>
                <w:sz w:val="20"/>
                <w:szCs w:val="20"/>
              </w:rPr>
              <w:t>»</w:t>
            </w:r>
          </w:p>
        </w:tc>
        <w:tc>
          <w:tcPr>
            <w:tcW w:w="360" w:type="dxa"/>
          </w:tcPr>
          <w:p w14:paraId="125073ED" w14:textId="1580670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37C0F0F" w14:textId="79FCF6D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95A82A0" w14:textId="78978A7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051F53C" w14:textId="7D93B52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339F914" w14:textId="269A025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2155EE4" w14:textId="7D58CDFF"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8E61683" w14:textId="52E39C48"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DFA7696" w14:textId="00EF5EA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CA4078C" w14:textId="7A1021F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BC26266" w14:textId="36B994B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5B45A30B" w14:textId="369E65D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98CBB7C" w14:textId="6561613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7013965" w14:textId="57B4E97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4849335" w14:textId="77777777" w:rsidTr="002B56E5">
        <w:trPr>
          <w:trHeight w:val="353"/>
        </w:trPr>
        <w:tc>
          <w:tcPr>
            <w:tcW w:w="918" w:type="dxa"/>
            <w:vAlign w:val="center"/>
          </w:tcPr>
          <w:p w14:paraId="57B31660" w14:textId="4CB50FC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119</w:t>
            </w:r>
          </w:p>
        </w:tc>
        <w:tc>
          <w:tcPr>
            <w:tcW w:w="1530" w:type="dxa"/>
          </w:tcPr>
          <w:p w14:paraId="0C6E4BBA" w14:textId="592BB9B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22111120/119</w:t>
            </w:r>
          </w:p>
        </w:tc>
        <w:tc>
          <w:tcPr>
            <w:tcW w:w="5130" w:type="dxa"/>
            <w:vAlign w:val="center"/>
          </w:tcPr>
          <w:p w14:paraId="7E5BD2CB" w14:textId="4152245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Արուսյակ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Սիմոնյան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Ամպի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չափ</w:t>
            </w:r>
            <w:r w:rsidRPr="004076A7">
              <w:rPr>
                <w:rFonts w:ascii="GHEA Grapalat" w:hAnsi="GHEA Grapalat" w:cs="Calibri"/>
                <w:color w:val="000000" w:themeColor="text1"/>
                <w:sz w:val="20"/>
                <w:szCs w:val="20"/>
              </w:rPr>
              <w:t>»</w:t>
            </w:r>
          </w:p>
        </w:tc>
        <w:tc>
          <w:tcPr>
            <w:tcW w:w="360" w:type="dxa"/>
          </w:tcPr>
          <w:p w14:paraId="23B2A6BD" w14:textId="46B99B9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7B37735" w14:textId="5993980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AF0D7DC" w14:textId="0E3CDF2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496082F" w14:textId="57F3B1A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AC4D72D" w14:textId="3AF376F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C7FCCF7" w14:textId="2926A729"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DE6DDB2" w14:textId="4AE79ECB"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CD3D7D2" w14:textId="32C3B5D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60B6B54" w14:textId="1924397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F215FC4" w14:textId="07F02D6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2E63AB8F" w14:textId="2A62CCE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0B9601F" w14:textId="56E631B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2A95091" w14:textId="13999E6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4DE6A51" w14:textId="77777777" w:rsidTr="002B56E5">
        <w:trPr>
          <w:trHeight w:val="402"/>
        </w:trPr>
        <w:tc>
          <w:tcPr>
            <w:tcW w:w="918" w:type="dxa"/>
            <w:vAlign w:val="center"/>
          </w:tcPr>
          <w:p w14:paraId="3402D049" w14:textId="3C796D0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120</w:t>
            </w:r>
          </w:p>
        </w:tc>
        <w:tc>
          <w:tcPr>
            <w:tcW w:w="1530" w:type="dxa"/>
            <w:vAlign w:val="center"/>
          </w:tcPr>
          <w:p w14:paraId="6AFD5F3A" w14:textId="1957B99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22111120/120</w:t>
            </w:r>
          </w:p>
        </w:tc>
        <w:tc>
          <w:tcPr>
            <w:tcW w:w="5130" w:type="dxa"/>
            <w:vAlign w:val="center"/>
          </w:tcPr>
          <w:p w14:paraId="153B24B1" w14:textId="0747F0E6"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Եվգենյա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Էվոյան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Գազարագույն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զատիկի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կորած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կետիկները</w:t>
            </w:r>
            <w:r w:rsidRPr="004076A7">
              <w:rPr>
                <w:rFonts w:ascii="GHEA Grapalat" w:hAnsi="GHEA Grapalat" w:cs="Calibri"/>
                <w:color w:val="000000" w:themeColor="text1"/>
                <w:sz w:val="20"/>
                <w:szCs w:val="20"/>
              </w:rPr>
              <w:t>»</w:t>
            </w:r>
          </w:p>
        </w:tc>
        <w:tc>
          <w:tcPr>
            <w:tcW w:w="360" w:type="dxa"/>
          </w:tcPr>
          <w:p w14:paraId="18FB4E14" w14:textId="5DDE7D3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BEF1C72" w14:textId="3B772B2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F2330AF" w14:textId="65BE840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40F7960" w14:textId="1DBCAEA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0B01C83" w14:textId="6A85B14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F428FBF" w14:textId="25EFFFB7"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791A180" w14:textId="0331C50F"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8ED8E54" w14:textId="27617F0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C7A1CC1" w14:textId="6254152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73AE1C0F" w14:textId="224AD66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797766B4" w14:textId="74DBA08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4ABFFF3" w14:textId="416349C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586F129" w14:textId="181CC35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7D4B9DE" w14:textId="77777777" w:rsidTr="002B56E5">
        <w:trPr>
          <w:trHeight w:val="272"/>
        </w:trPr>
        <w:tc>
          <w:tcPr>
            <w:tcW w:w="918" w:type="dxa"/>
            <w:vAlign w:val="center"/>
          </w:tcPr>
          <w:p w14:paraId="60B21527" w14:textId="5055EB7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121</w:t>
            </w:r>
          </w:p>
        </w:tc>
        <w:tc>
          <w:tcPr>
            <w:tcW w:w="1530" w:type="dxa"/>
            <w:vAlign w:val="center"/>
          </w:tcPr>
          <w:p w14:paraId="2AE260CC" w14:textId="0B37313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22111120/121</w:t>
            </w:r>
          </w:p>
        </w:tc>
        <w:tc>
          <w:tcPr>
            <w:tcW w:w="5130" w:type="dxa"/>
            <w:vAlign w:val="center"/>
          </w:tcPr>
          <w:p w14:paraId="49A82D9A" w14:textId="6DF1673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Տիեզերական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Աստղեր</w:t>
            </w:r>
            <w:r w:rsidRPr="004076A7">
              <w:rPr>
                <w:rFonts w:ascii="GHEA Grapalat" w:hAnsi="GHEA Grapalat" w:cs="Calibri"/>
                <w:color w:val="000000" w:themeColor="text1"/>
                <w:sz w:val="20"/>
                <w:szCs w:val="20"/>
              </w:rPr>
              <w:t>»</w:t>
            </w:r>
          </w:p>
        </w:tc>
        <w:tc>
          <w:tcPr>
            <w:tcW w:w="360" w:type="dxa"/>
          </w:tcPr>
          <w:p w14:paraId="53EA4F53" w14:textId="674035D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EF20FF2" w14:textId="255F7DC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75AAD3B" w14:textId="5B685BD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CB45CA4" w14:textId="4EBD4F1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E52DFDC" w14:textId="4F8F125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C62E46B" w14:textId="3EBFABA3"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8E1D37B" w14:textId="5A2854BF"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A7B0435" w14:textId="5847F6A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C5D15BC" w14:textId="5BCD771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0A1794C8" w14:textId="100FD00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45B37B12" w14:textId="6AFC20B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1854725" w14:textId="68F2680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107159B" w14:textId="7F93D69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004CB72" w14:textId="77777777" w:rsidTr="002B56E5">
        <w:trPr>
          <w:trHeight w:val="328"/>
        </w:trPr>
        <w:tc>
          <w:tcPr>
            <w:tcW w:w="918" w:type="dxa"/>
            <w:vAlign w:val="center"/>
          </w:tcPr>
          <w:p w14:paraId="639C31F2" w14:textId="29DFE1BB"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122</w:t>
            </w:r>
          </w:p>
        </w:tc>
        <w:tc>
          <w:tcPr>
            <w:tcW w:w="1530" w:type="dxa"/>
            <w:vAlign w:val="center"/>
          </w:tcPr>
          <w:p w14:paraId="7A350E6A" w14:textId="0CE3810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22111120/122</w:t>
            </w:r>
          </w:p>
        </w:tc>
        <w:tc>
          <w:tcPr>
            <w:tcW w:w="5130" w:type="dxa"/>
            <w:vAlign w:val="center"/>
          </w:tcPr>
          <w:p w14:paraId="60770239" w14:textId="61129E7F"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Տիեզերական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և</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Լուսին</w:t>
            </w:r>
            <w:r w:rsidRPr="004076A7">
              <w:rPr>
                <w:rFonts w:ascii="GHEA Grapalat" w:hAnsi="GHEA Grapalat" w:cs="Calibri"/>
                <w:color w:val="000000" w:themeColor="text1"/>
                <w:sz w:val="20"/>
                <w:szCs w:val="20"/>
              </w:rPr>
              <w:t>»</w:t>
            </w:r>
          </w:p>
        </w:tc>
        <w:tc>
          <w:tcPr>
            <w:tcW w:w="360" w:type="dxa"/>
          </w:tcPr>
          <w:p w14:paraId="509D3F84" w14:textId="5E906FD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B9A79A1" w14:textId="661EBDE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038E4B0" w14:textId="446929D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1AA0D8E" w14:textId="745FCB0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3D6BD5A" w14:textId="19FCEBE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02B0B73" w14:textId="16F25895"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E6307E1" w14:textId="6A3CFBEE"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832190F" w14:textId="4099D55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4F81185" w14:textId="689967E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5BC4D037" w14:textId="136446F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2874B0F6" w14:textId="396B5DF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FB5A52F" w14:textId="3ABF014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68ED16C" w14:textId="4FF6614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2BF0617" w14:textId="77777777" w:rsidTr="002B56E5">
        <w:trPr>
          <w:trHeight w:val="227"/>
        </w:trPr>
        <w:tc>
          <w:tcPr>
            <w:tcW w:w="918" w:type="dxa"/>
            <w:vAlign w:val="center"/>
          </w:tcPr>
          <w:p w14:paraId="58850AE3" w14:textId="2400107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123</w:t>
            </w:r>
          </w:p>
        </w:tc>
        <w:tc>
          <w:tcPr>
            <w:tcW w:w="1530" w:type="dxa"/>
            <w:vAlign w:val="center"/>
          </w:tcPr>
          <w:p w14:paraId="02FF79CA" w14:textId="3183AFF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22111120/123</w:t>
            </w:r>
          </w:p>
        </w:tc>
        <w:tc>
          <w:tcPr>
            <w:tcW w:w="5130" w:type="dxa"/>
            <w:vAlign w:val="center"/>
          </w:tcPr>
          <w:p w14:paraId="1DEFED43" w14:textId="22575A6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Джек Лондон «Белый клык»</w:t>
            </w:r>
          </w:p>
        </w:tc>
        <w:tc>
          <w:tcPr>
            <w:tcW w:w="360" w:type="dxa"/>
          </w:tcPr>
          <w:p w14:paraId="186DE3A2" w14:textId="325FDCC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AC2827C" w14:textId="22A5929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314B793" w14:textId="44F56B9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CD344C9" w14:textId="6034F7B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002D0AE" w14:textId="6B0F202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70C47DB" w14:textId="3E519D16"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D2D4937" w14:textId="5C0426E3"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D5EB48B" w14:textId="2654C0C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5411914" w14:textId="1C73BAB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6D6BF346" w14:textId="4AB6B53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6160AA8E" w14:textId="3D6F035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47BF99A" w14:textId="5470A3D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32377FD" w14:textId="65ED44A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3A67BCB" w14:textId="77777777" w:rsidTr="002B56E5">
        <w:trPr>
          <w:trHeight w:val="330"/>
        </w:trPr>
        <w:tc>
          <w:tcPr>
            <w:tcW w:w="918" w:type="dxa"/>
            <w:vAlign w:val="center"/>
          </w:tcPr>
          <w:p w14:paraId="218C542C" w14:textId="48EDD68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124</w:t>
            </w:r>
          </w:p>
        </w:tc>
        <w:tc>
          <w:tcPr>
            <w:tcW w:w="1530" w:type="dxa"/>
          </w:tcPr>
          <w:p w14:paraId="1F85E378" w14:textId="674AFA7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22111120/124</w:t>
            </w:r>
          </w:p>
        </w:tc>
        <w:tc>
          <w:tcPr>
            <w:tcW w:w="5130" w:type="dxa"/>
            <w:vAlign w:val="center"/>
          </w:tcPr>
          <w:p w14:paraId="6E743102" w14:textId="0C3433A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Հայկ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Աջապահյան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Կախարդական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գրադարանը</w:t>
            </w:r>
            <w:r w:rsidRPr="004076A7">
              <w:rPr>
                <w:rFonts w:ascii="GHEA Grapalat" w:hAnsi="GHEA Grapalat" w:cs="Calibri"/>
                <w:color w:val="000000" w:themeColor="text1"/>
                <w:sz w:val="20"/>
                <w:szCs w:val="20"/>
              </w:rPr>
              <w:t>»</w:t>
            </w:r>
          </w:p>
        </w:tc>
        <w:tc>
          <w:tcPr>
            <w:tcW w:w="360" w:type="dxa"/>
          </w:tcPr>
          <w:p w14:paraId="7A88FF53" w14:textId="647CEF2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4B81F0A" w14:textId="27EF6D6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68BC7A1" w14:textId="2744F82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B765536" w14:textId="1ECE584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5AFDDC6" w14:textId="6D1D107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6DBB0A6" w14:textId="0F0E081E"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514A13B" w14:textId="285A1AAD"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37A0E82" w14:textId="23BE260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C8B3BEF" w14:textId="50C5C9D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04872E33" w14:textId="0E42B0C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5103FD12" w14:textId="0E83F7A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1106B44" w14:textId="4767B2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0DEFCD5F" w14:textId="3590037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C329593" w14:textId="77777777" w:rsidTr="002B56E5">
        <w:trPr>
          <w:trHeight w:val="353"/>
        </w:trPr>
        <w:tc>
          <w:tcPr>
            <w:tcW w:w="918" w:type="dxa"/>
            <w:vAlign w:val="center"/>
          </w:tcPr>
          <w:p w14:paraId="0BDF1AA9" w14:textId="2151661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125</w:t>
            </w:r>
          </w:p>
        </w:tc>
        <w:tc>
          <w:tcPr>
            <w:tcW w:w="1530" w:type="dxa"/>
          </w:tcPr>
          <w:p w14:paraId="090E8C0E" w14:textId="4AC6206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22111120/125</w:t>
            </w:r>
          </w:p>
        </w:tc>
        <w:tc>
          <w:tcPr>
            <w:tcW w:w="5130" w:type="dxa"/>
            <w:vAlign w:val="center"/>
          </w:tcPr>
          <w:p w14:paraId="0E1FB394" w14:textId="49AF634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Կոռնեյ</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Չուկովսկի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Բժիշկ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Այբոլիտ</w:t>
            </w:r>
            <w:r w:rsidRPr="004076A7">
              <w:rPr>
                <w:rFonts w:ascii="GHEA Grapalat" w:hAnsi="GHEA Grapalat" w:cs="Calibri"/>
                <w:color w:val="000000" w:themeColor="text1"/>
                <w:sz w:val="20"/>
                <w:szCs w:val="20"/>
              </w:rPr>
              <w:t>»</w:t>
            </w:r>
          </w:p>
        </w:tc>
        <w:tc>
          <w:tcPr>
            <w:tcW w:w="360" w:type="dxa"/>
          </w:tcPr>
          <w:p w14:paraId="7138FAF9" w14:textId="42BAB21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20103DD" w14:textId="0F4F3C5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BFE1438" w14:textId="6DCA34C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D5A8782" w14:textId="4EDC004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50D2DB6" w14:textId="6903D48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59F94C1" w14:textId="52FDEB81"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61A90B3" w14:textId="72409C3C"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42DDBAD" w14:textId="33B6AAF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E513B9D" w14:textId="01C9F1F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4D68BF9D" w14:textId="197E6AB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468BD21C" w14:textId="4900AAE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D086179" w14:textId="22E7631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5904EFA" w14:textId="515C565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F6742AA" w14:textId="77777777" w:rsidTr="002B56E5">
        <w:trPr>
          <w:trHeight w:val="353"/>
        </w:trPr>
        <w:tc>
          <w:tcPr>
            <w:tcW w:w="918" w:type="dxa"/>
            <w:vAlign w:val="center"/>
          </w:tcPr>
          <w:p w14:paraId="24D61704" w14:textId="23655E6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126</w:t>
            </w:r>
          </w:p>
        </w:tc>
        <w:tc>
          <w:tcPr>
            <w:tcW w:w="1530" w:type="dxa"/>
          </w:tcPr>
          <w:p w14:paraId="443DBE68" w14:textId="02E4823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22111120/126</w:t>
            </w:r>
          </w:p>
        </w:tc>
        <w:tc>
          <w:tcPr>
            <w:tcW w:w="5130" w:type="dxa"/>
            <w:vAlign w:val="center"/>
          </w:tcPr>
          <w:p w14:paraId="0FBE8057" w14:textId="6880055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Հեքիաթների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հավաքածու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Դասական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w:t>
            </w:r>
          </w:p>
        </w:tc>
        <w:tc>
          <w:tcPr>
            <w:tcW w:w="360" w:type="dxa"/>
          </w:tcPr>
          <w:p w14:paraId="1A4E33F1" w14:textId="302FBCC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52B7014" w14:textId="3269AF1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E778CB4" w14:textId="1B6FD00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B5D9C46" w14:textId="3B55677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140FCD4" w14:textId="566EA03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5300ADD" w14:textId="6D061F7F"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F1D7C74" w14:textId="1EF33516"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93C4282" w14:textId="734860D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7D0634C" w14:textId="3AB7D56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007E2DEF" w14:textId="05D242A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03B4DCB4" w14:textId="725676A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C83A5AE" w14:textId="5A38189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177E3B3" w14:textId="5AB1870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A3C6D58" w14:textId="77777777" w:rsidTr="002B56E5">
        <w:trPr>
          <w:trHeight w:val="335"/>
        </w:trPr>
        <w:tc>
          <w:tcPr>
            <w:tcW w:w="918" w:type="dxa"/>
            <w:vAlign w:val="center"/>
          </w:tcPr>
          <w:p w14:paraId="4E5DE207" w14:textId="353AAC6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127</w:t>
            </w:r>
          </w:p>
        </w:tc>
        <w:tc>
          <w:tcPr>
            <w:tcW w:w="1530" w:type="dxa"/>
          </w:tcPr>
          <w:p w14:paraId="02B4FB24" w14:textId="26F5D70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22111120/127</w:t>
            </w:r>
          </w:p>
        </w:tc>
        <w:tc>
          <w:tcPr>
            <w:tcW w:w="5130" w:type="dxa"/>
            <w:vAlign w:val="center"/>
          </w:tcPr>
          <w:p w14:paraId="74134A53" w14:textId="125A9C9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Հեքիաթների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հավաքածու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Սիրված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հեքիաթներ</w:t>
            </w:r>
            <w:r w:rsidRPr="004076A7">
              <w:rPr>
                <w:rFonts w:ascii="GHEA Grapalat" w:hAnsi="GHEA Grapalat" w:cs="Calibri"/>
                <w:color w:val="000000" w:themeColor="text1"/>
                <w:sz w:val="20"/>
                <w:szCs w:val="20"/>
              </w:rPr>
              <w:t>»</w:t>
            </w:r>
          </w:p>
        </w:tc>
        <w:tc>
          <w:tcPr>
            <w:tcW w:w="360" w:type="dxa"/>
          </w:tcPr>
          <w:p w14:paraId="23173F7A" w14:textId="75A9BB5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DEAF653" w14:textId="0B85F43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9F8A12C" w14:textId="2CF5DD2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24BF8B6" w14:textId="3982740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7915542" w14:textId="5CA9554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3D80711C" w14:textId="67397BDA"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380187E" w14:textId="23514C17"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4383AAA" w14:textId="00E0C56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5C2F81FE" w14:textId="4A02D3D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59ADF3E" w14:textId="151CF2B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41730B90" w14:textId="244D2F5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758F7C6F" w14:textId="6B83EA4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CA5A876" w14:textId="43A432FC"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09CD2A3" w14:textId="77777777" w:rsidTr="002B56E5">
        <w:trPr>
          <w:trHeight w:val="308"/>
        </w:trPr>
        <w:tc>
          <w:tcPr>
            <w:tcW w:w="918" w:type="dxa"/>
            <w:vAlign w:val="center"/>
          </w:tcPr>
          <w:p w14:paraId="4741E1E1" w14:textId="18EE942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128</w:t>
            </w:r>
          </w:p>
        </w:tc>
        <w:tc>
          <w:tcPr>
            <w:tcW w:w="1530" w:type="dxa"/>
            <w:vAlign w:val="center"/>
          </w:tcPr>
          <w:p w14:paraId="45834CC7" w14:textId="13B76AC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22111120/128</w:t>
            </w:r>
          </w:p>
        </w:tc>
        <w:tc>
          <w:tcPr>
            <w:tcW w:w="5130" w:type="dxa"/>
            <w:vAlign w:val="center"/>
          </w:tcPr>
          <w:p w14:paraId="5925588A" w14:textId="3FA4030D"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Մարինա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Բաղդագյուլյան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Փոքրիկ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ձուկիկը</w:t>
            </w:r>
            <w:r w:rsidRPr="004076A7">
              <w:rPr>
                <w:rFonts w:ascii="GHEA Grapalat" w:hAnsi="GHEA Grapalat" w:cs="Calibri"/>
                <w:color w:val="000000" w:themeColor="text1"/>
                <w:sz w:val="20"/>
                <w:szCs w:val="20"/>
              </w:rPr>
              <w:t>»</w:t>
            </w:r>
          </w:p>
        </w:tc>
        <w:tc>
          <w:tcPr>
            <w:tcW w:w="360" w:type="dxa"/>
          </w:tcPr>
          <w:p w14:paraId="08C295B4" w14:textId="55DDDC2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BF5DFA0" w14:textId="3B53B65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290D0AC" w14:textId="1587BA5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8A21E44" w14:textId="6985D8D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5E6FF0FD" w14:textId="4EDD81F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77D1565" w14:textId="22CF6E85"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4AA845A" w14:textId="0ACFA7FB"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CA46787" w14:textId="5B6BFC7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A24A964" w14:textId="58C1F2A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7B834B33" w14:textId="77F4D83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76E8D69D" w14:textId="7451586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D7E453C" w14:textId="367E53D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03306E8" w14:textId="52569E3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1C3591F" w14:textId="77777777" w:rsidTr="002B56E5">
        <w:trPr>
          <w:trHeight w:val="411"/>
        </w:trPr>
        <w:tc>
          <w:tcPr>
            <w:tcW w:w="918" w:type="dxa"/>
            <w:vAlign w:val="center"/>
          </w:tcPr>
          <w:p w14:paraId="7EA1BC74" w14:textId="5A1BFA8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129</w:t>
            </w:r>
          </w:p>
        </w:tc>
        <w:tc>
          <w:tcPr>
            <w:tcW w:w="1530" w:type="dxa"/>
            <w:vAlign w:val="center"/>
          </w:tcPr>
          <w:p w14:paraId="1DC7AC66" w14:textId="7E67ED4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22111120/129</w:t>
            </w:r>
          </w:p>
        </w:tc>
        <w:tc>
          <w:tcPr>
            <w:tcW w:w="5130" w:type="dxa"/>
            <w:vAlign w:val="center"/>
          </w:tcPr>
          <w:p w14:paraId="102D7B15" w14:textId="1215F0D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Էվելինա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Դաչիուտե</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Ճոճանակի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աղվեսը</w:t>
            </w:r>
            <w:r w:rsidRPr="004076A7">
              <w:rPr>
                <w:rFonts w:ascii="GHEA Grapalat" w:hAnsi="GHEA Grapalat" w:cs="Calibri"/>
                <w:color w:val="000000" w:themeColor="text1"/>
                <w:sz w:val="20"/>
                <w:szCs w:val="20"/>
              </w:rPr>
              <w:t>»</w:t>
            </w:r>
          </w:p>
        </w:tc>
        <w:tc>
          <w:tcPr>
            <w:tcW w:w="360" w:type="dxa"/>
          </w:tcPr>
          <w:p w14:paraId="3BD786AE" w14:textId="0F9C874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656A7F0" w14:textId="02FDA57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5757D26" w14:textId="57C108A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74F0847" w14:textId="2386765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DFD4DBB" w14:textId="7877A02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99BD2C8" w14:textId="204703BB"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9F1FFF3" w14:textId="5F66EC95"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3F4D716" w14:textId="0A8EED3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2EC173F" w14:textId="282E3B3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644A4D4" w14:textId="5E884D9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327423CC" w14:textId="04FA391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C8E073A" w14:textId="6227933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FB805CC" w14:textId="07DC1B58"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B2812B5" w14:textId="77777777" w:rsidTr="002B56E5">
        <w:trPr>
          <w:trHeight w:val="353"/>
        </w:trPr>
        <w:tc>
          <w:tcPr>
            <w:tcW w:w="918" w:type="dxa"/>
            <w:vAlign w:val="center"/>
          </w:tcPr>
          <w:p w14:paraId="35312DA4" w14:textId="40EF3B6C"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130</w:t>
            </w:r>
          </w:p>
        </w:tc>
        <w:tc>
          <w:tcPr>
            <w:tcW w:w="1530" w:type="dxa"/>
            <w:vAlign w:val="center"/>
          </w:tcPr>
          <w:p w14:paraId="3AB0A992" w14:textId="34C7742E"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22111120/130</w:t>
            </w:r>
          </w:p>
        </w:tc>
        <w:tc>
          <w:tcPr>
            <w:tcW w:w="5130" w:type="dxa"/>
            <w:vAlign w:val="center"/>
          </w:tcPr>
          <w:p w14:paraId="26661A56" w14:textId="6EC4A617"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Հովհաննես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Թումանյան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Սասունցի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Դավիթ</w:t>
            </w:r>
            <w:r w:rsidRPr="004076A7">
              <w:rPr>
                <w:rFonts w:ascii="GHEA Grapalat" w:hAnsi="GHEA Grapalat" w:cs="Calibri"/>
                <w:color w:val="000000" w:themeColor="text1"/>
                <w:sz w:val="20"/>
                <w:szCs w:val="20"/>
              </w:rPr>
              <w:t>»</w:t>
            </w:r>
          </w:p>
        </w:tc>
        <w:tc>
          <w:tcPr>
            <w:tcW w:w="360" w:type="dxa"/>
          </w:tcPr>
          <w:p w14:paraId="360D15FB" w14:textId="12D6BA7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F1115A0" w14:textId="52BBFB1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D7773FE" w14:textId="109C5A0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AA99B16" w14:textId="10A221E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7AF5D3B" w14:textId="36FB062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D9869CA" w14:textId="57284708"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4B1F3D8E" w14:textId="3F39EC93"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8893BE5" w14:textId="2C35A81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3CB625D" w14:textId="217EF27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7C8936AA" w14:textId="6DEED1C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37031065" w14:textId="7EE5A4B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B98B741" w14:textId="1DD6820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CBAF3CE" w14:textId="74D0052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016E8C6" w14:textId="77777777" w:rsidTr="002B56E5">
        <w:trPr>
          <w:trHeight w:val="317"/>
        </w:trPr>
        <w:tc>
          <w:tcPr>
            <w:tcW w:w="918" w:type="dxa"/>
            <w:vAlign w:val="center"/>
          </w:tcPr>
          <w:p w14:paraId="35378410" w14:textId="6C056D44"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131</w:t>
            </w:r>
          </w:p>
        </w:tc>
        <w:tc>
          <w:tcPr>
            <w:tcW w:w="1530" w:type="dxa"/>
            <w:vAlign w:val="center"/>
          </w:tcPr>
          <w:p w14:paraId="2DD219BA" w14:textId="273DB04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22111120/131</w:t>
            </w:r>
          </w:p>
        </w:tc>
        <w:tc>
          <w:tcPr>
            <w:tcW w:w="5130" w:type="dxa"/>
            <w:vAlign w:val="center"/>
          </w:tcPr>
          <w:p w14:paraId="7031CC15" w14:textId="529CBD0E"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Իլյա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Իլֆ</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Եվգենի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Պետրով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Տասներկու</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աթոռ</w:t>
            </w:r>
            <w:r w:rsidRPr="004076A7">
              <w:rPr>
                <w:rFonts w:ascii="GHEA Grapalat" w:hAnsi="GHEA Grapalat" w:cs="Calibri"/>
                <w:color w:val="000000" w:themeColor="text1"/>
                <w:sz w:val="20"/>
                <w:szCs w:val="20"/>
              </w:rPr>
              <w:t>»</w:t>
            </w:r>
          </w:p>
        </w:tc>
        <w:tc>
          <w:tcPr>
            <w:tcW w:w="360" w:type="dxa"/>
          </w:tcPr>
          <w:p w14:paraId="416F47D3" w14:textId="16A1E9C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5234FC7" w14:textId="5C91502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6B8753D" w14:textId="4DBBD29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D7666DF" w14:textId="1E27C2B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2555E52" w14:textId="76652B3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0101315" w14:textId="22379CD2"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23B8D550" w14:textId="4A87F4D6" w:rsidR="00CC3392" w:rsidRPr="004076A7" w:rsidRDefault="00CC3392" w:rsidP="00CC3392">
            <w:pPr>
              <w:jc w:val="center"/>
              <w:rPr>
                <w:rFonts w:ascii="GHEA Grapalat" w:hAnsi="GHEA Grapalat"/>
                <w:b/>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4DC2FE3" w14:textId="5CC899B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E25D86E" w14:textId="16BD275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5CECB9F1" w14:textId="4535C73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00A6456C" w14:textId="51B0101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5C1DECF" w14:textId="4E75FCD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98D62DE" w14:textId="4B87414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F0CE651" w14:textId="77777777" w:rsidTr="002B56E5">
        <w:trPr>
          <w:trHeight w:val="362"/>
        </w:trPr>
        <w:tc>
          <w:tcPr>
            <w:tcW w:w="918" w:type="dxa"/>
            <w:vAlign w:val="center"/>
          </w:tcPr>
          <w:p w14:paraId="64B54AF8" w14:textId="3CEC93E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132</w:t>
            </w:r>
          </w:p>
        </w:tc>
        <w:tc>
          <w:tcPr>
            <w:tcW w:w="1530" w:type="dxa"/>
            <w:vAlign w:val="center"/>
          </w:tcPr>
          <w:p w14:paraId="1A09F4FF" w14:textId="11C7995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22111120/132</w:t>
            </w:r>
          </w:p>
        </w:tc>
        <w:tc>
          <w:tcPr>
            <w:tcW w:w="5130" w:type="dxa"/>
            <w:vAlign w:val="center"/>
          </w:tcPr>
          <w:p w14:paraId="0B089981" w14:textId="620D9D59"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Տա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Թևեր</w:t>
            </w:r>
            <w:r w:rsidRPr="004076A7">
              <w:rPr>
                <w:rFonts w:ascii="GHEA Grapalat" w:hAnsi="GHEA Grapalat" w:cs="Calibri"/>
                <w:color w:val="000000" w:themeColor="text1"/>
                <w:sz w:val="20"/>
                <w:szCs w:val="20"/>
              </w:rPr>
              <w:t xml:space="preserve"> «731 </w:t>
            </w:r>
            <w:r w:rsidRPr="004076A7">
              <w:rPr>
                <w:rFonts w:ascii="GHEA Grapalat" w:hAnsi="GHEA Grapalat" w:cs="Sylfaen"/>
                <w:color w:val="000000" w:themeColor="text1"/>
                <w:sz w:val="20"/>
                <w:szCs w:val="20"/>
              </w:rPr>
              <w:t>օր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համար</w:t>
            </w:r>
            <w:r w:rsidRPr="004076A7">
              <w:rPr>
                <w:rFonts w:ascii="GHEA Grapalat" w:hAnsi="GHEA Grapalat" w:cs="Calibri"/>
                <w:color w:val="000000" w:themeColor="text1"/>
                <w:sz w:val="20"/>
                <w:szCs w:val="20"/>
              </w:rPr>
              <w:t>»</w:t>
            </w:r>
          </w:p>
        </w:tc>
        <w:tc>
          <w:tcPr>
            <w:tcW w:w="360" w:type="dxa"/>
          </w:tcPr>
          <w:p w14:paraId="63F5AC8C" w14:textId="3DF926A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2E96A06" w14:textId="1A4D9EA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F9548FD" w14:textId="2ECC446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D1DDF77" w14:textId="719B211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E128BA1" w14:textId="6751BCE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3883908E" w14:textId="45C80D3B"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2A4D7519" w14:textId="26B07630"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8920DEE" w14:textId="5AB2DC8A"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62D591A" w14:textId="1AC3707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64BFF4D0" w14:textId="01C95CCA"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331FBC82" w14:textId="5B450A60"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38FA51C" w14:textId="19DBDE01"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8BE13DE" w14:textId="1B4D0FF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E88B994" w14:textId="77777777" w:rsidTr="002B56E5">
        <w:trPr>
          <w:trHeight w:val="306"/>
        </w:trPr>
        <w:tc>
          <w:tcPr>
            <w:tcW w:w="918" w:type="dxa"/>
            <w:vAlign w:val="center"/>
          </w:tcPr>
          <w:p w14:paraId="4912A667" w14:textId="5AF21280"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133</w:t>
            </w:r>
          </w:p>
        </w:tc>
        <w:tc>
          <w:tcPr>
            <w:tcW w:w="1530" w:type="dxa"/>
            <w:vAlign w:val="center"/>
          </w:tcPr>
          <w:p w14:paraId="6B869994" w14:textId="44004B7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22111120/133</w:t>
            </w:r>
          </w:p>
        </w:tc>
        <w:tc>
          <w:tcPr>
            <w:tcW w:w="5130" w:type="dxa"/>
            <w:vAlign w:val="center"/>
          </w:tcPr>
          <w:p w14:paraId="25BEACA4" w14:textId="3F5A4250"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Ցզի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Ստրատեգիայի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արվեստը</w:t>
            </w:r>
            <w:r w:rsidRPr="004076A7">
              <w:rPr>
                <w:rFonts w:ascii="GHEA Grapalat" w:hAnsi="GHEA Grapalat" w:cs="Calibri"/>
                <w:color w:val="000000" w:themeColor="text1"/>
                <w:sz w:val="20"/>
                <w:szCs w:val="20"/>
              </w:rPr>
              <w:t>»</w:t>
            </w:r>
          </w:p>
        </w:tc>
        <w:tc>
          <w:tcPr>
            <w:tcW w:w="360" w:type="dxa"/>
          </w:tcPr>
          <w:p w14:paraId="1EF1DC62" w14:textId="6BE740B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FA0560C" w14:textId="21AA51C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511D7EA" w14:textId="1E10C44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894DF69" w14:textId="56BDCF3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24B89DA" w14:textId="4AC2FF8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6F42758" w14:textId="35D14DEF"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1F9628D2" w14:textId="39A7A1A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5EA8CF90" w14:textId="6EF0E5EB"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D2FA7E6" w14:textId="2AB1644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7848DB33" w14:textId="0CB67396"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1E0E19A8" w14:textId="3C519D60"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DFB0BB0" w14:textId="3E23587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2FC279E" w14:textId="0B4F019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F1D64AD" w14:textId="77777777" w:rsidTr="002B56E5">
        <w:trPr>
          <w:trHeight w:val="182"/>
        </w:trPr>
        <w:tc>
          <w:tcPr>
            <w:tcW w:w="918" w:type="dxa"/>
            <w:vAlign w:val="center"/>
          </w:tcPr>
          <w:p w14:paraId="08731515" w14:textId="13BCAAB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134</w:t>
            </w:r>
          </w:p>
        </w:tc>
        <w:tc>
          <w:tcPr>
            <w:tcW w:w="1530" w:type="dxa"/>
          </w:tcPr>
          <w:p w14:paraId="41FC76BC" w14:textId="7B73F27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22111120/134</w:t>
            </w:r>
          </w:p>
        </w:tc>
        <w:tc>
          <w:tcPr>
            <w:tcW w:w="5130" w:type="dxa"/>
            <w:vAlign w:val="center"/>
          </w:tcPr>
          <w:p w14:paraId="0D63D54E" w14:textId="04AECEE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Հրանտ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Մաթևոսյան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վազքը</w:t>
            </w:r>
            <w:r w:rsidRPr="004076A7">
              <w:rPr>
                <w:rFonts w:ascii="GHEA Grapalat" w:hAnsi="GHEA Grapalat" w:cs="Calibri"/>
                <w:color w:val="000000" w:themeColor="text1"/>
                <w:sz w:val="20"/>
                <w:szCs w:val="20"/>
              </w:rPr>
              <w:t>»</w:t>
            </w:r>
          </w:p>
        </w:tc>
        <w:tc>
          <w:tcPr>
            <w:tcW w:w="360" w:type="dxa"/>
          </w:tcPr>
          <w:p w14:paraId="49FABDFE" w14:textId="739D7D5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3579D01" w14:textId="7BDE878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32F0023" w14:textId="23037D0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D251135" w14:textId="7261C89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2121DEF" w14:textId="2C595B4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5C132114" w14:textId="7B0F16D7"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64E8F280" w14:textId="0CEC3FD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57AC0A77" w14:textId="5E595618"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E1A5BA2" w14:textId="2448CBC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543A3EFA" w14:textId="29F149BA"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598ED0AA" w14:textId="48F9DDA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6E7ED69" w14:textId="2EFE443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A8BC551" w14:textId="104A9387"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3D6F8B2" w14:textId="77777777" w:rsidTr="002B56E5">
        <w:trPr>
          <w:trHeight w:val="362"/>
        </w:trPr>
        <w:tc>
          <w:tcPr>
            <w:tcW w:w="918" w:type="dxa"/>
            <w:vAlign w:val="center"/>
          </w:tcPr>
          <w:p w14:paraId="5BC4B897" w14:textId="47ED1B3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135</w:t>
            </w:r>
          </w:p>
        </w:tc>
        <w:tc>
          <w:tcPr>
            <w:tcW w:w="1530" w:type="dxa"/>
          </w:tcPr>
          <w:p w14:paraId="24EA56BE" w14:textId="11D20AB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22111120/135</w:t>
            </w:r>
          </w:p>
        </w:tc>
        <w:tc>
          <w:tcPr>
            <w:tcW w:w="5130" w:type="dxa"/>
            <w:vAlign w:val="center"/>
          </w:tcPr>
          <w:p w14:paraId="4D0E815A" w14:textId="41436315"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Հովհաննես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Շիրազ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Հուշարձան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մայրիկիս</w:t>
            </w:r>
            <w:r w:rsidRPr="004076A7">
              <w:rPr>
                <w:rFonts w:ascii="GHEA Grapalat" w:hAnsi="GHEA Grapalat" w:cs="Calibri"/>
                <w:color w:val="000000" w:themeColor="text1"/>
                <w:sz w:val="20"/>
                <w:szCs w:val="20"/>
              </w:rPr>
              <w:t>»</w:t>
            </w:r>
          </w:p>
        </w:tc>
        <w:tc>
          <w:tcPr>
            <w:tcW w:w="360" w:type="dxa"/>
          </w:tcPr>
          <w:p w14:paraId="40853ABA" w14:textId="25C041E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22AD406" w14:textId="5BAC56F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014DDF1" w14:textId="7D910FB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B9358BE" w14:textId="17BDA0A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EC043F7" w14:textId="60C9E67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0FC5DDA" w14:textId="3C9B1FFF"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4CA96F9A" w14:textId="26275F6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B2B4702" w14:textId="4F834C6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64FC5F5" w14:textId="7B17EE46"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1D6A249E" w14:textId="0873A4D6"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0C0B885C" w14:textId="1961697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317AE56C" w14:textId="1FD3BBA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52C03C52" w14:textId="73C4346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0DFF93E" w14:textId="77777777" w:rsidTr="002B56E5">
        <w:trPr>
          <w:trHeight w:val="272"/>
        </w:trPr>
        <w:tc>
          <w:tcPr>
            <w:tcW w:w="918" w:type="dxa"/>
            <w:vAlign w:val="center"/>
          </w:tcPr>
          <w:p w14:paraId="0B8B2964" w14:textId="6E3B1CA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136</w:t>
            </w:r>
          </w:p>
        </w:tc>
        <w:tc>
          <w:tcPr>
            <w:tcW w:w="1530" w:type="dxa"/>
          </w:tcPr>
          <w:p w14:paraId="74BF921B" w14:textId="6C750D3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22111120/136</w:t>
            </w:r>
          </w:p>
        </w:tc>
        <w:tc>
          <w:tcPr>
            <w:tcW w:w="5130" w:type="dxa"/>
            <w:vAlign w:val="center"/>
          </w:tcPr>
          <w:p w14:paraId="7454F929" w14:textId="1006B2B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Աննա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Ջեյն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Երկրպագուն</w:t>
            </w:r>
            <w:r w:rsidRPr="004076A7">
              <w:rPr>
                <w:rFonts w:ascii="GHEA Grapalat" w:hAnsi="GHEA Grapalat" w:cs="Calibri"/>
                <w:color w:val="000000" w:themeColor="text1"/>
                <w:sz w:val="20"/>
                <w:szCs w:val="20"/>
              </w:rPr>
              <w:t>»</w:t>
            </w:r>
          </w:p>
        </w:tc>
        <w:tc>
          <w:tcPr>
            <w:tcW w:w="360" w:type="dxa"/>
          </w:tcPr>
          <w:p w14:paraId="7AE794B3" w14:textId="6A96A1C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1408C24" w14:textId="2FC9556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44D1752" w14:textId="59DEA29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C848140" w14:textId="601CFD3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25F53A2" w14:textId="532B4F0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E185074" w14:textId="3F8442F2"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05D373D8" w14:textId="5009119C"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C0FE922" w14:textId="06F56365"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96F71A7" w14:textId="0EF2C561"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3367E544" w14:textId="7CBEBECD"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33D33420" w14:textId="0EDEC643"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88381F9" w14:textId="352EF91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81DF8D5" w14:textId="09676FC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D920B9C" w14:textId="77777777" w:rsidTr="002B56E5">
        <w:trPr>
          <w:trHeight w:val="353"/>
        </w:trPr>
        <w:tc>
          <w:tcPr>
            <w:tcW w:w="918" w:type="dxa"/>
            <w:vAlign w:val="center"/>
          </w:tcPr>
          <w:p w14:paraId="022771A7" w14:textId="6CC6E13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137</w:t>
            </w:r>
          </w:p>
        </w:tc>
        <w:tc>
          <w:tcPr>
            <w:tcW w:w="1530" w:type="dxa"/>
          </w:tcPr>
          <w:p w14:paraId="3E3FD66E" w14:textId="38832D4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22111120/137</w:t>
            </w:r>
          </w:p>
        </w:tc>
        <w:tc>
          <w:tcPr>
            <w:tcW w:w="5130" w:type="dxa"/>
            <w:vAlign w:val="center"/>
          </w:tcPr>
          <w:p w14:paraId="32120DBC" w14:textId="513CF23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Սերգեյ</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Փարաջանով</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Հավերժական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շարժում</w:t>
            </w:r>
            <w:r w:rsidRPr="004076A7">
              <w:rPr>
                <w:rFonts w:ascii="GHEA Grapalat" w:hAnsi="GHEA Grapalat" w:cs="Calibri"/>
                <w:color w:val="000000" w:themeColor="text1"/>
                <w:sz w:val="20"/>
                <w:szCs w:val="20"/>
              </w:rPr>
              <w:t>»</w:t>
            </w:r>
          </w:p>
        </w:tc>
        <w:tc>
          <w:tcPr>
            <w:tcW w:w="360" w:type="dxa"/>
          </w:tcPr>
          <w:p w14:paraId="79A5B29F" w14:textId="0970C11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4C268FB" w14:textId="45ACC488"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14262B1" w14:textId="0FFC773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AD0DD4B" w14:textId="128AC9B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9C65A8A" w14:textId="716A5E0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98C473C" w14:textId="18A5405B"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2595A03D" w14:textId="16A29D6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8311D06" w14:textId="777E4B8A"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F33595B" w14:textId="4324F16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3FF7BA5F" w14:textId="7A11CAAB"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1DB59ED6" w14:textId="6FE0B80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B9B46CA" w14:textId="78186E2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EF7A56C" w14:textId="446DC7D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4ADC9D8A" w14:textId="77777777" w:rsidTr="002B56E5">
        <w:trPr>
          <w:trHeight w:val="245"/>
        </w:trPr>
        <w:tc>
          <w:tcPr>
            <w:tcW w:w="918" w:type="dxa"/>
            <w:vAlign w:val="center"/>
          </w:tcPr>
          <w:p w14:paraId="04E4E135" w14:textId="24BA33BA"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138</w:t>
            </w:r>
          </w:p>
        </w:tc>
        <w:tc>
          <w:tcPr>
            <w:tcW w:w="1530" w:type="dxa"/>
            <w:vAlign w:val="center"/>
          </w:tcPr>
          <w:p w14:paraId="5BA067B9" w14:textId="2A7BF3C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22111120/138</w:t>
            </w:r>
          </w:p>
        </w:tc>
        <w:tc>
          <w:tcPr>
            <w:tcW w:w="5130" w:type="dxa"/>
            <w:vAlign w:val="center"/>
          </w:tcPr>
          <w:p w14:paraId="33B80A43" w14:textId="2A2452A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Աննա</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Ջեյն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Կոտրված</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սիրտը</w:t>
            </w:r>
            <w:r w:rsidRPr="004076A7">
              <w:rPr>
                <w:rFonts w:ascii="GHEA Grapalat" w:hAnsi="GHEA Grapalat" w:cs="Calibri"/>
                <w:color w:val="000000" w:themeColor="text1"/>
                <w:sz w:val="20"/>
                <w:szCs w:val="20"/>
              </w:rPr>
              <w:t>»</w:t>
            </w:r>
          </w:p>
        </w:tc>
        <w:tc>
          <w:tcPr>
            <w:tcW w:w="360" w:type="dxa"/>
          </w:tcPr>
          <w:p w14:paraId="366E6EF4" w14:textId="255240C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5A34C79" w14:textId="5F8AD55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4B9A2E3" w14:textId="6C26A73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0AAABA5" w14:textId="7B4D0701"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E878FDE" w14:textId="5512995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1A6F099" w14:textId="4592631F"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1C68DE5C" w14:textId="1BF16A0A"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E27372A" w14:textId="177DC9F1"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17C303E" w14:textId="4FB8E0E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5453A4FF" w14:textId="6220B150"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27EDA8C0" w14:textId="60C2674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36F869E" w14:textId="3836A9D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88C566E" w14:textId="15403D59"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7D908026" w14:textId="77777777" w:rsidTr="002B56E5">
        <w:trPr>
          <w:trHeight w:val="266"/>
        </w:trPr>
        <w:tc>
          <w:tcPr>
            <w:tcW w:w="918" w:type="dxa"/>
            <w:vAlign w:val="center"/>
          </w:tcPr>
          <w:p w14:paraId="30D168F2" w14:textId="165F2417"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139</w:t>
            </w:r>
          </w:p>
        </w:tc>
        <w:tc>
          <w:tcPr>
            <w:tcW w:w="1530" w:type="dxa"/>
            <w:vAlign w:val="center"/>
          </w:tcPr>
          <w:p w14:paraId="6CB3D9E9" w14:textId="50CDCE8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22111120/139</w:t>
            </w:r>
          </w:p>
        </w:tc>
        <w:tc>
          <w:tcPr>
            <w:tcW w:w="5130" w:type="dxa"/>
            <w:vAlign w:val="center"/>
          </w:tcPr>
          <w:p w14:paraId="4ABBC338" w14:textId="4E83155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Էռնեստ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Հեմինգուեյ</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Տոն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միշտ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քեզ</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w:t>
            </w:r>
          </w:p>
        </w:tc>
        <w:tc>
          <w:tcPr>
            <w:tcW w:w="360" w:type="dxa"/>
          </w:tcPr>
          <w:p w14:paraId="203D13B0" w14:textId="4C2FA5C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2290055" w14:textId="5AF7586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9FE9BF6" w14:textId="5E08099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7B21977" w14:textId="0298697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687AFB1" w14:textId="2C12BD8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3E6BDB63" w14:textId="65FD4F23"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4ACC46BF" w14:textId="41D1EEEC"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9C2E8CD" w14:textId="2DC79B38"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569CB06" w14:textId="5D9A71C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69E9B1E" w14:textId="60C1418B"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2DB1A3FE" w14:textId="4D688400"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2ED15CD" w14:textId="4691003F"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C6A1ABD" w14:textId="37D9DEF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054AB80" w14:textId="77777777" w:rsidTr="002B56E5">
        <w:trPr>
          <w:trHeight w:val="324"/>
        </w:trPr>
        <w:tc>
          <w:tcPr>
            <w:tcW w:w="918" w:type="dxa"/>
            <w:vAlign w:val="center"/>
          </w:tcPr>
          <w:p w14:paraId="6160303F" w14:textId="5AF83EB3"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140</w:t>
            </w:r>
          </w:p>
        </w:tc>
        <w:tc>
          <w:tcPr>
            <w:tcW w:w="1530" w:type="dxa"/>
            <w:vAlign w:val="center"/>
          </w:tcPr>
          <w:p w14:paraId="4227DB9F" w14:textId="00DF114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22111120/140</w:t>
            </w:r>
          </w:p>
        </w:tc>
        <w:tc>
          <w:tcPr>
            <w:tcW w:w="5130" w:type="dxa"/>
            <w:vAlign w:val="center"/>
          </w:tcPr>
          <w:p w14:paraId="0E212A79" w14:textId="15D5F064"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Ռաֆայել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Օգնիր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սրտիս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բաբախել</w:t>
            </w:r>
            <w:r w:rsidRPr="004076A7">
              <w:rPr>
                <w:rFonts w:ascii="GHEA Grapalat" w:hAnsi="GHEA Grapalat" w:cs="Calibri"/>
                <w:color w:val="000000" w:themeColor="text1"/>
                <w:sz w:val="20"/>
                <w:szCs w:val="20"/>
              </w:rPr>
              <w:t>»</w:t>
            </w:r>
          </w:p>
        </w:tc>
        <w:tc>
          <w:tcPr>
            <w:tcW w:w="360" w:type="dxa"/>
          </w:tcPr>
          <w:p w14:paraId="296710EA" w14:textId="5A70935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200BA3F" w14:textId="2BD0D02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0F5E98A" w14:textId="04CE9C26"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50D2748" w14:textId="090B0515"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34A8A7F5" w14:textId="06CEB5C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454041B0" w14:textId="43210B4E"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4D24D50D" w14:textId="65BB920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90E44F1" w14:textId="67DD85C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537796A2" w14:textId="3861494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DDAB0D3" w14:textId="1E7A9F06"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39BE5EAD" w14:textId="206FD04F"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5742EC63" w14:textId="4F77581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D736E21" w14:textId="2D4627EB"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07A2858A" w14:textId="77777777" w:rsidTr="002B56E5">
        <w:trPr>
          <w:trHeight w:val="263"/>
        </w:trPr>
        <w:tc>
          <w:tcPr>
            <w:tcW w:w="918" w:type="dxa"/>
            <w:vAlign w:val="center"/>
          </w:tcPr>
          <w:p w14:paraId="47ABCA21" w14:textId="008A49A6"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141</w:t>
            </w:r>
          </w:p>
        </w:tc>
        <w:tc>
          <w:tcPr>
            <w:tcW w:w="1530" w:type="dxa"/>
          </w:tcPr>
          <w:p w14:paraId="2476419C" w14:textId="38E3CCA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22111120/141</w:t>
            </w:r>
          </w:p>
        </w:tc>
        <w:tc>
          <w:tcPr>
            <w:tcW w:w="5130" w:type="dxa"/>
            <w:vAlign w:val="center"/>
          </w:tcPr>
          <w:p w14:paraId="67BFCD8B" w14:textId="4B73DAA2"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Վիկտոր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Ֆրանկլ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Կյանքին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ասել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այո</w:t>
            </w:r>
            <w:r w:rsidRPr="004076A7">
              <w:rPr>
                <w:rFonts w:ascii="GHEA Grapalat" w:hAnsi="GHEA Grapalat" w:cs="Calibri"/>
                <w:color w:val="000000" w:themeColor="text1"/>
                <w:sz w:val="20"/>
                <w:szCs w:val="20"/>
              </w:rPr>
              <w:t>»</w:t>
            </w:r>
          </w:p>
        </w:tc>
        <w:tc>
          <w:tcPr>
            <w:tcW w:w="360" w:type="dxa"/>
          </w:tcPr>
          <w:p w14:paraId="443D3F76" w14:textId="60E374E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CB87645" w14:textId="1108F992"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B9E1E31" w14:textId="205B113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BF911A6" w14:textId="0746096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6D26CA98" w14:textId="24E3ACFB"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04371964" w14:textId="4D6FD6A0"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50D5C1A8" w14:textId="56898FDD"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37329F1" w14:textId="76610605"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641CC935" w14:textId="0330EDDF"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3F5FDB1C" w14:textId="0AC6E716"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5B658761" w14:textId="477F8ABF"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610775A5" w14:textId="6601B0A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763919DF" w14:textId="2375DEA5"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53A2B0CD" w14:textId="77777777" w:rsidTr="002B56E5">
        <w:trPr>
          <w:trHeight w:val="353"/>
        </w:trPr>
        <w:tc>
          <w:tcPr>
            <w:tcW w:w="918" w:type="dxa"/>
            <w:vAlign w:val="center"/>
          </w:tcPr>
          <w:p w14:paraId="21348720" w14:textId="5438190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142</w:t>
            </w:r>
          </w:p>
        </w:tc>
        <w:tc>
          <w:tcPr>
            <w:tcW w:w="1530" w:type="dxa"/>
          </w:tcPr>
          <w:p w14:paraId="77309B08" w14:textId="4246F795"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22111120/142</w:t>
            </w:r>
          </w:p>
        </w:tc>
        <w:tc>
          <w:tcPr>
            <w:tcW w:w="5130" w:type="dxa"/>
            <w:vAlign w:val="center"/>
          </w:tcPr>
          <w:p w14:paraId="1EB87BE4" w14:textId="36975C6F"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Մուստյան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Ժանդարմը</w:t>
            </w:r>
            <w:r w:rsidRPr="004076A7">
              <w:rPr>
                <w:rFonts w:ascii="GHEA Grapalat" w:hAnsi="GHEA Grapalat" w:cs="Calibri"/>
                <w:color w:val="000000" w:themeColor="text1"/>
                <w:sz w:val="20"/>
                <w:szCs w:val="20"/>
              </w:rPr>
              <w:t>»</w:t>
            </w:r>
          </w:p>
        </w:tc>
        <w:tc>
          <w:tcPr>
            <w:tcW w:w="360" w:type="dxa"/>
          </w:tcPr>
          <w:p w14:paraId="2675A894" w14:textId="7F26144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0AD10BF0" w14:textId="72E3D00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0C3A552" w14:textId="28B1D68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CA9F7EE" w14:textId="072247D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5F9947B1" w14:textId="492A2BE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660302A" w14:textId="71E2AA2C"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03246D17" w14:textId="1FA76188"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779B6D1" w14:textId="7355688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036730E5" w14:textId="2E9735B8"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28CB77D1" w14:textId="7762108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20C0505D" w14:textId="6F591FB4"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0CD7C58C" w14:textId="4072F0DD"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CC24375" w14:textId="5350C1C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E0FD241" w14:textId="77777777" w:rsidTr="002B56E5">
        <w:trPr>
          <w:trHeight w:val="335"/>
        </w:trPr>
        <w:tc>
          <w:tcPr>
            <w:tcW w:w="918" w:type="dxa"/>
            <w:vAlign w:val="center"/>
          </w:tcPr>
          <w:p w14:paraId="1DE4725E" w14:textId="072421F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143</w:t>
            </w:r>
          </w:p>
        </w:tc>
        <w:tc>
          <w:tcPr>
            <w:tcW w:w="1530" w:type="dxa"/>
          </w:tcPr>
          <w:p w14:paraId="60043618" w14:textId="63EBA418"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22111120/143</w:t>
            </w:r>
          </w:p>
        </w:tc>
        <w:tc>
          <w:tcPr>
            <w:tcW w:w="5130" w:type="dxa"/>
            <w:vAlign w:val="center"/>
          </w:tcPr>
          <w:p w14:paraId="1C9C2E88" w14:textId="67C1D128"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Արման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Բեգոյան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Զայրույթի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կառավարում</w:t>
            </w:r>
            <w:r w:rsidRPr="004076A7">
              <w:rPr>
                <w:rFonts w:ascii="GHEA Grapalat" w:hAnsi="GHEA Grapalat" w:cs="Calibri"/>
                <w:color w:val="000000" w:themeColor="text1"/>
                <w:sz w:val="20"/>
                <w:szCs w:val="20"/>
              </w:rPr>
              <w:t>»</w:t>
            </w:r>
          </w:p>
        </w:tc>
        <w:tc>
          <w:tcPr>
            <w:tcW w:w="360" w:type="dxa"/>
          </w:tcPr>
          <w:p w14:paraId="2EB1DBE4" w14:textId="61A8CFC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84D946A" w14:textId="2438FE69"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3439780" w14:textId="3984BD3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317E00A" w14:textId="79F49C4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5FAD7F8" w14:textId="381D024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233C13FF" w14:textId="4BEC27CB"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52D7DB60" w14:textId="3DBF68B8"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E07E57D" w14:textId="732129B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4FFBD0AA" w14:textId="5A4B4220"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0A80E4F3" w14:textId="1F536DF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0DDBF3EE" w14:textId="4ECB51BC"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4A29A709" w14:textId="7A6073F3"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3AF9D93D" w14:textId="66E0AAEA"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254D8E88" w14:textId="77777777" w:rsidTr="002B56E5">
        <w:trPr>
          <w:trHeight w:val="155"/>
        </w:trPr>
        <w:tc>
          <w:tcPr>
            <w:tcW w:w="918" w:type="dxa"/>
            <w:vAlign w:val="center"/>
          </w:tcPr>
          <w:p w14:paraId="5818D4E4" w14:textId="2B61AB2F"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144</w:t>
            </w:r>
          </w:p>
        </w:tc>
        <w:tc>
          <w:tcPr>
            <w:tcW w:w="1530" w:type="dxa"/>
          </w:tcPr>
          <w:p w14:paraId="4BAC194D" w14:textId="2DF935C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22111120/144</w:t>
            </w:r>
          </w:p>
        </w:tc>
        <w:tc>
          <w:tcPr>
            <w:tcW w:w="5130" w:type="dxa"/>
            <w:vAlign w:val="center"/>
          </w:tcPr>
          <w:p w14:paraId="24537D16" w14:textId="1181ECA3"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Աջապահյան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Հայկ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Եգիպտոսի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կախարդանքը</w:t>
            </w:r>
            <w:r w:rsidRPr="004076A7">
              <w:rPr>
                <w:rFonts w:ascii="GHEA Grapalat" w:hAnsi="GHEA Grapalat" w:cs="Calibri"/>
                <w:color w:val="000000" w:themeColor="text1"/>
                <w:sz w:val="20"/>
                <w:szCs w:val="20"/>
              </w:rPr>
              <w:t>»</w:t>
            </w:r>
          </w:p>
        </w:tc>
        <w:tc>
          <w:tcPr>
            <w:tcW w:w="360" w:type="dxa"/>
          </w:tcPr>
          <w:p w14:paraId="31F26DDD" w14:textId="178650AC"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C6D8BF4" w14:textId="16D1A43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19EF338" w14:textId="039486C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9E5948B" w14:textId="1434B93E"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5780733C" w14:textId="45B33D6A"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5D19D5C" w14:textId="0847E6B3"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058EC717" w14:textId="496A16AD"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517869CA" w14:textId="05F4C6CA"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37F3936" w14:textId="1A7AE1F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12C28365" w14:textId="0CBBF2E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4B3764B3" w14:textId="6D1BEAC0"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71F0AE9" w14:textId="0557BAB6"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6CF244FD" w14:textId="220ECC32"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1634777F" w14:textId="77777777" w:rsidTr="002B56E5">
        <w:trPr>
          <w:trHeight w:val="353"/>
        </w:trPr>
        <w:tc>
          <w:tcPr>
            <w:tcW w:w="918" w:type="dxa"/>
            <w:vAlign w:val="center"/>
          </w:tcPr>
          <w:p w14:paraId="43EFAD69" w14:textId="5CF0F141"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145</w:t>
            </w:r>
          </w:p>
        </w:tc>
        <w:tc>
          <w:tcPr>
            <w:tcW w:w="1530" w:type="dxa"/>
          </w:tcPr>
          <w:p w14:paraId="5CDC7247" w14:textId="4A006BFD"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22111120/145</w:t>
            </w:r>
          </w:p>
        </w:tc>
        <w:tc>
          <w:tcPr>
            <w:tcW w:w="5130" w:type="dxa"/>
            <w:vAlign w:val="center"/>
          </w:tcPr>
          <w:p w14:paraId="10190588" w14:textId="405FDB6B"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Ռաֆայել</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Մարգարյան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Սպասիր</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ինձ</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երկնքում</w:t>
            </w:r>
            <w:r w:rsidRPr="004076A7">
              <w:rPr>
                <w:rFonts w:ascii="GHEA Grapalat" w:hAnsi="GHEA Grapalat" w:cs="Calibri"/>
                <w:color w:val="000000" w:themeColor="text1"/>
                <w:sz w:val="20"/>
                <w:szCs w:val="20"/>
              </w:rPr>
              <w:t>»</w:t>
            </w:r>
          </w:p>
        </w:tc>
        <w:tc>
          <w:tcPr>
            <w:tcW w:w="360" w:type="dxa"/>
          </w:tcPr>
          <w:p w14:paraId="2AF5EFED" w14:textId="3C24C46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38020F72" w14:textId="698E5DD4"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421752AB" w14:textId="15B28EB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3CB4430" w14:textId="773C7FF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803A5A6" w14:textId="670758B7"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3EF6C4B2" w14:textId="1FE340B8"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1BE4B004" w14:textId="6C369D5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F414AA4" w14:textId="063E41C3"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6D95077" w14:textId="1D6D89C5"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09F0CBBC" w14:textId="7719876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75C4B15A" w14:textId="641D29D9"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15D4C388" w14:textId="713E3DF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1E5DF95F" w14:textId="35BD9914"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CC3392" w:rsidRPr="004076A7" w14:paraId="3C0B90EC" w14:textId="77777777" w:rsidTr="002B56E5">
        <w:trPr>
          <w:trHeight w:val="290"/>
        </w:trPr>
        <w:tc>
          <w:tcPr>
            <w:tcW w:w="918" w:type="dxa"/>
            <w:vAlign w:val="center"/>
          </w:tcPr>
          <w:p w14:paraId="4F804E4B" w14:textId="226439E2"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146</w:t>
            </w:r>
          </w:p>
        </w:tc>
        <w:tc>
          <w:tcPr>
            <w:tcW w:w="1530" w:type="dxa"/>
          </w:tcPr>
          <w:p w14:paraId="0848752E" w14:textId="43BCF2F9" w:rsidR="00CC3392" w:rsidRPr="004076A7" w:rsidRDefault="00CC3392" w:rsidP="00CC3392">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22111120/146</w:t>
            </w:r>
          </w:p>
        </w:tc>
        <w:tc>
          <w:tcPr>
            <w:tcW w:w="5130" w:type="dxa"/>
            <w:vAlign w:val="center"/>
          </w:tcPr>
          <w:p w14:paraId="5EC428B2" w14:textId="3871662C" w:rsidR="00CC3392" w:rsidRPr="004076A7" w:rsidRDefault="00CC3392" w:rsidP="00CC3392">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Քարեն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Մակմանուս</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Մեզնից</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մեկը</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հաջորդն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է</w:t>
            </w:r>
            <w:r w:rsidRPr="004076A7">
              <w:rPr>
                <w:rFonts w:ascii="GHEA Grapalat" w:hAnsi="GHEA Grapalat" w:cs="Calibri"/>
                <w:color w:val="000000" w:themeColor="text1"/>
                <w:sz w:val="20"/>
                <w:szCs w:val="20"/>
              </w:rPr>
              <w:t>»</w:t>
            </w:r>
          </w:p>
        </w:tc>
        <w:tc>
          <w:tcPr>
            <w:tcW w:w="360" w:type="dxa"/>
          </w:tcPr>
          <w:p w14:paraId="265A1D57" w14:textId="69BA741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6A2462ED" w14:textId="3103F41D"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10F41383" w14:textId="7FB8D5FF"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7E9D5444" w14:textId="0E4AF953"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4B6A013" w14:textId="6D4BA5D0" w:rsidR="00CC3392" w:rsidRPr="004076A7" w:rsidRDefault="00CC3392" w:rsidP="00CC3392">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1D27DDFC" w14:textId="0A251367" w:rsidR="00CC3392" w:rsidRPr="004076A7" w:rsidRDefault="00CC3392" w:rsidP="00CC3392">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1D7BC160" w14:textId="4B660D31"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2FB63586" w14:textId="2514E22D"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7C30319D" w14:textId="2D3595DE"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5FEC4F5E" w14:textId="261DD4D2"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07ADA264" w14:textId="6CC09B41" w:rsidR="00CC3392" w:rsidRPr="004076A7" w:rsidRDefault="00CC3392" w:rsidP="00CC3392">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B3B969E" w14:textId="0D75FC0E"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280DFF65" w14:textId="5367F340" w:rsidR="00CC3392" w:rsidRPr="004076A7" w:rsidRDefault="00CC3392" w:rsidP="00CC3392">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r w:rsidR="003D5506" w:rsidRPr="004076A7" w14:paraId="33086146" w14:textId="77777777" w:rsidTr="002B56E5">
        <w:trPr>
          <w:trHeight w:val="218"/>
        </w:trPr>
        <w:tc>
          <w:tcPr>
            <w:tcW w:w="918" w:type="dxa"/>
            <w:vAlign w:val="center"/>
          </w:tcPr>
          <w:p w14:paraId="161109C2" w14:textId="7A0D62D2" w:rsidR="003D5506" w:rsidRPr="004076A7" w:rsidRDefault="003D5506" w:rsidP="003D550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147</w:t>
            </w:r>
          </w:p>
        </w:tc>
        <w:tc>
          <w:tcPr>
            <w:tcW w:w="1530" w:type="dxa"/>
          </w:tcPr>
          <w:p w14:paraId="26B01B10" w14:textId="2C29A6EB" w:rsidR="003D5506" w:rsidRPr="004076A7" w:rsidRDefault="003D5506" w:rsidP="003D5506">
            <w:pPr>
              <w:jc w:val="center"/>
              <w:rPr>
                <w:rFonts w:ascii="GHEA Grapalat" w:hAnsi="GHEA Grapalat" w:cs="Calibri"/>
                <w:color w:val="000000" w:themeColor="text1"/>
                <w:sz w:val="18"/>
                <w:szCs w:val="18"/>
              </w:rPr>
            </w:pPr>
            <w:r w:rsidRPr="004076A7">
              <w:rPr>
                <w:rFonts w:ascii="GHEA Grapalat" w:hAnsi="GHEA Grapalat" w:cs="Calibri"/>
                <w:color w:val="000000" w:themeColor="text1"/>
                <w:sz w:val="18"/>
                <w:szCs w:val="18"/>
              </w:rPr>
              <w:t>22111120/147</w:t>
            </w:r>
          </w:p>
        </w:tc>
        <w:tc>
          <w:tcPr>
            <w:tcW w:w="5130" w:type="dxa"/>
            <w:vAlign w:val="center"/>
          </w:tcPr>
          <w:p w14:paraId="4D0B0882" w14:textId="4863767E" w:rsidR="003D5506" w:rsidRPr="004076A7" w:rsidRDefault="003D5506" w:rsidP="003D5506">
            <w:pPr>
              <w:rPr>
                <w:rFonts w:ascii="GHEA Grapalat" w:hAnsi="GHEA Grapalat" w:cs="Calibri"/>
                <w:color w:val="000000" w:themeColor="text1"/>
                <w:sz w:val="20"/>
                <w:szCs w:val="20"/>
              </w:rPr>
            </w:pPr>
            <w:r w:rsidRPr="004076A7">
              <w:rPr>
                <w:rFonts w:ascii="GHEA Grapalat" w:hAnsi="GHEA Grapalat" w:cs="Sylfaen"/>
                <w:color w:val="000000" w:themeColor="text1"/>
                <w:sz w:val="20"/>
                <w:szCs w:val="20"/>
              </w:rPr>
              <w:t>Մարկ</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Լևի</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Հետգրություն</w:t>
            </w:r>
            <w:r w:rsidRPr="004076A7">
              <w:rPr>
                <w:rFonts w:ascii="GHEA Grapalat" w:hAnsi="GHEA Grapalat" w:cs="Calibri"/>
                <w:color w:val="000000" w:themeColor="text1"/>
                <w:sz w:val="20"/>
                <w:szCs w:val="20"/>
              </w:rPr>
              <w:t xml:space="preserve"> </w:t>
            </w:r>
            <w:r w:rsidRPr="004076A7">
              <w:rPr>
                <w:rFonts w:ascii="GHEA Grapalat" w:hAnsi="GHEA Grapalat" w:cs="Sylfaen"/>
                <w:color w:val="000000" w:themeColor="text1"/>
                <w:sz w:val="20"/>
                <w:szCs w:val="20"/>
              </w:rPr>
              <w:t>Փարիզից</w:t>
            </w:r>
            <w:r w:rsidRPr="004076A7">
              <w:rPr>
                <w:rFonts w:ascii="GHEA Grapalat" w:hAnsi="GHEA Grapalat" w:cs="Calibri"/>
                <w:color w:val="000000" w:themeColor="text1"/>
                <w:sz w:val="20"/>
                <w:szCs w:val="20"/>
              </w:rPr>
              <w:t>»</w:t>
            </w:r>
          </w:p>
        </w:tc>
        <w:tc>
          <w:tcPr>
            <w:tcW w:w="360" w:type="dxa"/>
          </w:tcPr>
          <w:p w14:paraId="3B5238F2" w14:textId="3E79ACDF" w:rsidR="003D5506" w:rsidRPr="004076A7" w:rsidRDefault="003D5506" w:rsidP="003D5506">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C5F6DF6" w14:textId="5CE9BA68" w:rsidR="003D5506" w:rsidRPr="004076A7" w:rsidRDefault="003D5506" w:rsidP="003D5506">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540A4C3C" w14:textId="0DA107FE" w:rsidR="003D5506" w:rsidRPr="004076A7" w:rsidRDefault="003D5506" w:rsidP="003D5506">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450" w:type="dxa"/>
          </w:tcPr>
          <w:p w14:paraId="2A1B79C8" w14:textId="7BC31DFE" w:rsidR="003D5506" w:rsidRPr="004076A7" w:rsidRDefault="003D5506" w:rsidP="003D5506">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B1BBB47" w14:textId="076289E5" w:rsidR="003D5506" w:rsidRPr="004076A7" w:rsidRDefault="003D5506" w:rsidP="003D5506">
            <w:pPr>
              <w:jc w:val="center"/>
              <w:rPr>
                <w:rFonts w:ascii="GHEA Grapalat" w:hAnsi="GHEA Grapalat"/>
                <w:color w:val="000000" w:themeColor="text1"/>
                <w:sz w:val="18"/>
                <w:szCs w:val="18"/>
                <w:lang w:val="hy-AM"/>
              </w:rPr>
            </w:pPr>
            <w:r w:rsidRPr="004076A7">
              <w:rPr>
                <w:rFonts w:ascii="GHEA Grapalat" w:hAnsi="GHEA Grapalat"/>
                <w:color w:val="000000" w:themeColor="text1"/>
                <w:sz w:val="18"/>
                <w:szCs w:val="18"/>
                <w:lang w:val="hy-AM"/>
              </w:rPr>
              <w:t>-</w:t>
            </w:r>
          </w:p>
        </w:tc>
        <w:tc>
          <w:tcPr>
            <w:tcW w:w="540" w:type="dxa"/>
          </w:tcPr>
          <w:p w14:paraId="71EC99E3" w14:textId="6A50C9F7" w:rsidR="003D5506" w:rsidRPr="004076A7" w:rsidRDefault="003D5506" w:rsidP="003D5506">
            <w:pPr>
              <w:jc w:val="center"/>
              <w:rPr>
                <w:rFonts w:ascii="GHEA Grapalat" w:hAnsi="GHEA Grapalat" w:cs="Arial"/>
                <w:b/>
                <w:color w:val="000000" w:themeColor="text1"/>
                <w:sz w:val="18"/>
                <w:szCs w:val="18"/>
                <w:lang w:val="pt-BR"/>
              </w:rPr>
            </w:pPr>
            <w:r w:rsidRPr="004076A7">
              <w:rPr>
                <w:rFonts w:ascii="GHEA Grapalat" w:hAnsi="GHEA Grapalat"/>
                <w:color w:val="000000" w:themeColor="text1"/>
                <w:sz w:val="18"/>
                <w:szCs w:val="18"/>
                <w:lang w:val="hy-AM"/>
              </w:rPr>
              <w:t>-</w:t>
            </w:r>
          </w:p>
        </w:tc>
        <w:tc>
          <w:tcPr>
            <w:tcW w:w="630" w:type="dxa"/>
          </w:tcPr>
          <w:p w14:paraId="1CD8867D" w14:textId="3860F647" w:rsidR="003D5506" w:rsidRPr="004076A7" w:rsidRDefault="003D5506" w:rsidP="003D5506">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39AC27FA" w14:textId="7AD4CAB2" w:rsidR="003D5506" w:rsidRPr="004076A7" w:rsidRDefault="003D5506" w:rsidP="003D5506">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630" w:type="dxa"/>
          </w:tcPr>
          <w:p w14:paraId="1C866F00" w14:textId="507104C0" w:rsidR="003D5506" w:rsidRPr="004076A7" w:rsidRDefault="003D5506" w:rsidP="003D5506">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8" w:type="dxa"/>
          </w:tcPr>
          <w:p w14:paraId="6C5D09EC" w14:textId="2C752B1A" w:rsidR="003D5506" w:rsidRPr="004076A7" w:rsidRDefault="00CC3392" w:rsidP="003D5506">
            <w:pPr>
              <w:jc w:val="center"/>
              <w:rPr>
                <w:rFonts w:ascii="GHEA Grapalat" w:hAnsi="GHEA Grapalat" w:cs="Arial"/>
                <w:color w:val="000000" w:themeColor="text1"/>
                <w:sz w:val="18"/>
                <w:szCs w:val="18"/>
                <w:lang w:val="hy-AM"/>
              </w:rPr>
            </w:pPr>
            <w:r w:rsidRPr="004076A7">
              <w:rPr>
                <w:rFonts w:ascii="GHEA Grapalat" w:hAnsi="GHEA Grapalat"/>
                <w:color w:val="000000" w:themeColor="text1"/>
                <w:sz w:val="18"/>
                <w:szCs w:val="18"/>
                <w:lang w:val="hy-AM"/>
              </w:rPr>
              <w:t>-</w:t>
            </w:r>
          </w:p>
        </w:tc>
        <w:tc>
          <w:tcPr>
            <w:tcW w:w="709" w:type="dxa"/>
          </w:tcPr>
          <w:p w14:paraId="4852820B" w14:textId="3CBA887A" w:rsidR="003D5506" w:rsidRPr="004076A7" w:rsidRDefault="003D5506" w:rsidP="003D5506">
            <w:pPr>
              <w:jc w:val="center"/>
              <w:rPr>
                <w:rFonts w:ascii="GHEA Grapalat" w:hAnsi="GHEA Grapalat" w:cs="Arial"/>
                <w:color w:val="000000" w:themeColor="text1"/>
                <w:sz w:val="18"/>
                <w:szCs w:val="18"/>
                <w:lang w:val="hy-AM"/>
              </w:rPr>
            </w:pPr>
            <w:r w:rsidRPr="004076A7">
              <w:rPr>
                <w:rFonts w:ascii="GHEA Grapalat" w:hAnsi="GHEA Grapalat" w:cs="Arial"/>
                <w:color w:val="000000" w:themeColor="text1"/>
                <w:sz w:val="18"/>
                <w:szCs w:val="18"/>
                <w:lang w:val="hy-AM"/>
              </w:rPr>
              <w:t>100</w:t>
            </w:r>
            <w:r w:rsidRPr="004076A7">
              <w:rPr>
                <w:rFonts w:ascii="GHEA Grapalat" w:hAnsi="GHEA Grapalat" w:cs="Arial"/>
                <w:color w:val="000000" w:themeColor="text1"/>
                <w:sz w:val="18"/>
                <w:szCs w:val="18"/>
              </w:rPr>
              <w:t>%</w:t>
            </w:r>
          </w:p>
        </w:tc>
        <w:tc>
          <w:tcPr>
            <w:tcW w:w="709" w:type="dxa"/>
          </w:tcPr>
          <w:p w14:paraId="2053BBA3" w14:textId="6DDCF009" w:rsidR="003D5506" w:rsidRPr="004076A7" w:rsidRDefault="003D5506" w:rsidP="003D550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c>
          <w:tcPr>
            <w:tcW w:w="953" w:type="dxa"/>
          </w:tcPr>
          <w:p w14:paraId="4752154F" w14:textId="7E900B95" w:rsidR="003D5506" w:rsidRPr="004076A7" w:rsidRDefault="003D5506" w:rsidP="003D5506">
            <w:pPr>
              <w:jc w:val="center"/>
              <w:rPr>
                <w:rFonts w:ascii="GHEA Grapalat" w:hAnsi="GHEA Grapalat"/>
                <w:color w:val="000000" w:themeColor="text1"/>
                <w:sz w:val="20"/>
                <w:lang w:val="pt-BR"/>
              </w:rPr>
            </w:pPr>
            <w:r w:rsidRPr="004076A7">
              <w:rPr>
                <w:rFonts w:ascii="GHEA Grapalat" w:hAnsi="GHEA Grapalat" w:cs="Arial"/>
                <w:color w:val="000000" w:themeColor="text1"/>
                <w:sz w:val="18"/>
                <w:szCs w:val="18"/>
                <w:lang w:val="hy-AM"/>
              </w:rPr>
              <w:t>100 %</w:t>
            </w:r>
          </w:p>
        </w:tc>
      </w:tr>
    </w:tbl>
    <w:p w14:paraId="729F5247" w14:textId="77777777" w:rsidR="00071D1C" w:rsidRPr="004076A7" w:rsidRDefault="00071D1C" w:rsidP="00EF3662">
      <w:pPr>
        <w:rPr>
          <w:rFonts w:ascii="GHEA Grapalat" w:hAnsi="GHEA Grapalat" w:cs="Sylfaen"/>
          <w:i/>
          <w:color w:val="000000" w:themeColor="text1"/>
          <w:sz w:val="18"/>
          <w:szCs w:val="18"/>
          <w:lang w:val="pt-BR"/>
        </w:rPr>
      </w:pPr>
      <w:r w:rsidRPr="004076A7">
        <w:rPr>
          <w:rFonts w:ascii="GHEA Grapalat" w:hAnsi="GHEA Grapalat"/>
          <w:i/>
          <w:color w:val="000000" w:themeColor="text1"/>
          <w:sz w:val="18"/>
          <w:szCs w:val="18"/>
        </w:rPr>
        <w:lastRenderedPageBreak/>
        <w:t xml:space="preserve">* </w:t>
      </w:r>
      <w:r w:rsidRPr="004076A7">
        <w:rPr>
          <w:rFonts w:ascii="GHEA Grapalat" w:hAnsi="GHEA Grapalat" w:cs="Sylfaen"/>
          <w:i/>
          <w:color w:val="000000" w:themeColor="text1"/>
          <w:sz w:val="18"/>
          <w:szCs w:val="18"/>
          <w:lang w:val="pt-BR"/>
        </w:rPr>
        <w:t>Վճարման</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ենթակա</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գումարները</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ներկայացվում են աճողական</w:t>
      </w:r>
      <w:r w:rsidRPr="004076A7">
        <w:rPr>
          <w:rFonts w:ascii="GHEA Grapalat" w:hAnsi="GHEA Grapalat" w:cs="Times Armenian"/>
          <w:i/>
          <w:color w:val="000000" w:themeColor="text1"/>
          <w:sz w:val="18"/>
          <w:szCs w:val="18"/>
        </w:rPr>
        <w:t xml:space="preserve"> </w:t>
      </w:r>
      <w:r w:rsidRPr="004076A7">
        <w:rPr>
          <w:rFonts w:ascii="GHEA Grapalat" w:hAnsi="GHEA Grapalat" w:cs="Sylfaen"/>
          <w:i/>
          <w:color w:val="000000" w:themeColor="text1"/>
          <w:sz w:val="18"/>
          <w:szCs w:val="18"/>
          <w:lang w:val="pt-BR"/>
        </w:rPr>
        <w:t>կարգով</w:t>
      </w:r>
      <w:r w:rsidR="00700C81" w:rsidRPr="004076A7">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076A7" w:rsidRDefault="00071D1C" w:rsidP="00EF3662">
      <w:pPr>
        <w:rPr>
          <w:rFonts w:ascii="GHEA Grapalat" w:hAnsi="GHEA Grapalat"/>
          <w:i/>
          <w:color w:val="000000" w:themeColor="text1"/>
          <w:sz w:val="18"/>
          <w:szCs w:val="18"/>
          <w:lang w:val="pt-BR"/>
        </w:rPr>
      </w:pPr>
      <w:r w:rsidRPr="004076A7">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076A7" w:rsidRDefault="00071D1C" w:rsidP="00EF3662">
      <w:pPr>
        <w:jc w:val="center"/>
        <w:rPr>
          <w:rFonts w:ascii="GHEA Grapalat" w:hAnsi="GHEA Grapalat"/>
          <w:color w:val="000000" w:themeColor="text1"/>
          <w:sz w:val="20"/>
          <w:lang w:val="es-ES"/>
        </w:rPr>
      </w:pPr>
    </w:p>
    <w:p w14:paraId="5E3DE4B0" w14:textId="77777777" w:rsidR="00071D1C" w:rsidRPr="004076A7" w:rsidRDefault="00071D1C" w:rsidP="002F014A">
      <w:pPr>
        <w:jc w:val="center"/>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076A7" w14:paraId="26A92C5B" w14:textId="77777777" w:rsidTr="00E22E51">
        <w:trPr>
          <w:jc w:val="center"/>
        </w:trPr>
        <w:tc>
          <w:tcPr>
            <w:tcW w:w="4536" w:type="dxa"/>
          </w:tcPr>
          <w:p w14:paraId="077B19EB" w14:textId="77777777" w:rsidR="00071D1C" w:rsidRPr="004076A7" w:rsidRDefault="00071D1C" w:rsidP="00EF3662">
            <w:pPr>
              <w:jc w:val="center"/>
              <w:rPr>
                <w:rFonts w:ascii="GHEA Grapalat" w:hAnsi="GHEA Grapalat" w:cs="Sylfaen"/>
                <w:b/>
                <w:bCs/>
                <w:color w:val="000000" w:themeColor="text1"/>
                <w:lang w:val="nb-NO"/>
              </w:rPr>
            </w:pPr>
            <w:r w:rsidRPr="004076A7">
              <w:rPr>
                <w:rFonts w:ascii="GHEA Grapalat" w:hAnsi="GHEA Grapalat" w:cs="Sylfaen"/>
                <w:b/>
                <w:bCs/>
                <w:color w:val="000000" w:themeColor="text1"/>
                <w:lang w:val="nb-NO"/>
              </w:rPr>
              <w:t>ԳՆՈՐԴ</w:t>
            </w:r>
          </w:p>
          <w:p w14:paraId="01A64B69" w14:textId="77777777" w:rsidR="00071D1C" w:rsidRPr="004076A7" w:rsidRDefault="00071D1C" w:rsidP="00EF3662">
            <w:pPr>
              <w:rPr>
                <w:rFonts w:ascii="GHEA Grapalat" w:hAnsi="GHEA Grapalat"/>
                <w:color w:val="000000" w:themeColor="text1"/>
                <w:lang w:val="ru-RU"/>
              </w:rPr>
            </w:pPr>
          </w:p>
          <w:p w14:paraId="63A7B955"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347DE8F1"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5D5E3C8B" w14:textId="77777777" w:rsidR="00071D1C" w:rsidRPr="004076A7" w:rsidRDefault="00071D1C" w:rsidP="00EF3662">
            <w:pPr>
              <w:jc w:val="center"/>
              <w:rPr>
                <w:rFonts w:ascii="GHEA Grapalat" w:hAnsi="GHEA Grapalat"/>
                <w:color w:val="000000" w:themeColor="text1"/>
                <w:sz w:val="18"/>
                <w:szCs w:val="18"/>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tc>
        <w:tc>
          <w:tcPr>
            <w:tcW w:w="760" w:type="dxa"/>
          </w:tcPr>
          <w:p w14:paraId="034575EB" w14:textId="77777777" w:rsidR="00071D1C" w:rsidRPr="004076A7" w:rsidRDefault="00071D1C" w:rsidP="00EF3662">
            <w:pPr>
              <w:jc w:val="center"/>
              <w:rPr>
                <w:rFonts w:ascii="GHEA Grapalat" w:hAnsi="GHEA Grapalat"/>
                <w:color w:val="000000" w:themeColor="text1"/>
                <w:lang w:val="ru-RU"/>
              </w:rPr>
            </w:pPr>
          </w:p>
        </w:tc>
        <w:tc>
          <w:tcPr>
            <w:tcW w:w="4343" w:type="dxa"/>
          </w:tcPr>
          <w:p w14:paraId="1AC96E8C" w14:textId="77777777" w:rsidR="00071D1C" w:rsidRPr="004076A7" w:rsidRDefault="00071D1C" w:rsidP="00EF3662">
            <w:pPr>
              <w:jc w:val="center"/>
              <w:rPr>
                <w:rFonts w:ascii="GHEA Grapalat" w:hAnsi="GHEA Grapalat" w:cs="Sylfaen"/>
                <w:b/>
                <w:bCs/>
                <w:color w:val="000000" w:themeColor="text1"/>
                <w:lang w:val="ru-RU"/>
              </w:rPr>
            </w:pPr>
            <w:r w:rsidRPr="004076A7">
              <w:rPr>
                <w:rFonts w:ascii="GHEA Grapalat" w:hAnsi="GHEA Grapalat" w:cs="Sylfaen"/>
                <w:b/>
                <w:bCs/>
                <w:color w:val="000000" w:themeColor="text1"/>
                <w:lang w:val="pt-BR"/>
              </w:rPr>
              <w:t>ՎԱՃԱՌՈՂ</w:t>
            </w:r>
          </w:p>
          <w:p w14:paraId="48676A52" w14:textId="77777777" w:rsidR="00071D1C" w:rsidRPr="004076A7" w:rsidRDefault="00071D1C" w:rsidP="002F014A">
            <w:pPr>
              <w:rPr>
                <w:rFonts w:ascii="GHEA Grapalat" w:hAnsi="GHEA Grapalat"/>
                <w:color w:val="000000" w:themeColor="text1"/>
                <w:lang w:val="ru-RU"/>
              </w:rPr>
            </w:pPr>
          </w:p>
          <w:p w14:paraId="42669E6F" w14:textId="77777777" w:rsidR="00071D1C" w:rsidRPr="004076A7" w:rsidRDefault="00071D1C" w:rsidP="00EF3662">
            <w:pPr>
              <w:jc w:val="center"/>
              <w:rPr>
                <w:rFonts w:ascii="GHEA Grapalat" w:hAnsi="GHEA Grapalat"/>
                <w:color w:val="000000" w:themeColor="text1"/>
                <w:lang w:val="ru-RU"/>
              </w:rPr>
            </w:pPr>
            <w:r w:rsidRPr="004076A7">
              <w:rPr>
                <w:rFonts w:ascii="GHEA Grapalat" w:hAnsi="GHEA Grapalat"/>
                <w:color w:val="000000" w:themeColor="text1"/>
                <w:lang w:val="ru-RU"/>
              </w:rPr>
              <w:t>---------------------------------</w:t>
            </w:r>
          </w:p>
          <w:p w14:paraId="75D8EF93" w14:textId="77777777" w:rsidR="00071D1C" w:rsidRPr="004076A7" w:rsidRDefault="00071D1C" w:rsidP="00EF3662">
            <w:pPr>
              <w:jc w:val="center"/>
              <w:rPr>
                <w:rFonts w:ascii="GHEA Grapalat" w:hAnsi="GHEA Grapalat"/>
                <w:color w:val="000000" w:themeColor="text1"/>
                <w:sz w:val="18"/>
                <w:szCs w:val="18"/>
              </w:rPr>
            </w:pPr>
            <w:r w:rsidRPr="004076A7">
              <w:rPr>
                <w:rFonts w:ascii="GHEA Grapalat" w:hAnsi="GHEA Grapalat"/>
                <w:color w:val="000000" w:themeColor="text1"/>
                <w:sz w:val="18"/>
                <w:szCs w:val="18"/>
              </w:rPr>
              <w:t>/</w:t>
            </w:r>
            <w:r w:rsidRPr="004076A7">
              <w:rPr>
                <w:rFonts w:ascii="GHEA Grapalat" w:hAnsi="GHEA Grapalat" w:cs="Sylfaen"/>
                <w:color w:val="000000" w:themeColor="text1"/>
                <w:sz w:val="18"/>
                <w:szCs w:val="18"/>
                <w:lang w:val="ru-RU"/>
              </w:rPr>
              <w:t>ստորագրություն</w:t>
            </w:r>
            <w:r w:rsidRPr="004076A7">
              <w:rPr>
                <w:rFonts w:ascii="GHEA Grapalat" w:hAnsi="GHEA Grapalat"/>
                <w:color w:val="000000" w:themeColor="text1"/>
                <w:sz w:val="18"/>
                <w:szCs w:val="18"/>
              </w:rPr>
              <w:t>/</w:t>
            </w:r>
          </w:p>
          <w:p w14:paraId="1E6BBFC8" w14:textId="77777777" w:rsidR="00071D1C" w:rsidRPr="004076A7" w:rsidRDefault="00071D1C" w:rsidP="00EF3662">
            <w:pPr>
              <w:jc w:val="center"/>
              <w:rPr>
                <w:rFonts w:ascii="GHEA Grapalat" w:hAnsi="GHEA Grapalat"/>
                <w:color w:val="000000" w:themeColor="text1"/>
                <w:sz w:val="22"/>
                <w:szCs w:val="22"/>
                <w:lang w:val="ru-RU"/>
              </w:rPr>
            </w:pPr>
            <w:r w:rsidRPr="004076A7">
              <w:rPr>
                <w:rFonts w:ascii="GHEA Grapalat" w:hAnsi="GHEA Grapalat" w:cs="Sylfaen"/>
                <w:color w:val="000000" w:themeColor="text1"/>
                <w:sz w:val="18"/>
                <w:szCs w:val="18"/>
                <w:lang w:val="ru-RU"/>
              </w:rPr>
              <w:t>Կ</w:t>
            </w:r>
            <w:r w:rsidRPr="004076A7">
              <w:rPr>
                <w:rFonts w:ascii="GHEA Grapalat" w:hAnsi="GHEA Grapalat"/>
                <w:color w:val="000000" w:themeColor="text1"/>
                <w:sz w:val="18"/>
                <w:szCs w:val="18"/>
                <w:lang w:val="ru-RU"/>
              </w:rPr>
              <w:t>.</w:t>
            </w:r>
            <w:r w:rsidRPr="004076A7">
              <w:rPr>
                <w:rFonts w:ascii="GHEA Grapalat" w:hAnsi="GHEA Grapalat" w:cs="Sylfaen"/>
                <w:color w:val="000000" w:themeColor="text1"/>
                <w:sz w:val="18"/>
                <w:szCs w:val="18"/>
                <w:lang w:val="ru-RU"/>
              </w:rPr>
              <w:t>Տ</w:t>
            </w:r>
          </w:p>
        </w:tc>
      </w:tr>
    </w:tbl>
    <w:p w14:paraId="43176A96" w14:textId="77777777" w:rsidR="00071D1C" w:rsidRPr="004076A7" w:rsidRDefault="00071D1C" w:rsidP="00EF3662">
      <w:pPr>
        <w:rPr>
          <w:rFonts w:ascii="GHEA Grapalat" w:hAnsi="GHEA Grapalat"/>
          <w:color w:val="000000" w:themeColor="text1"/>
          <w:sz w:val="20"/>
          <w:lang w:val="ru-RU"/>
        </w:rPr>
        <w:sectPr w:rsidR="00071D1C" w:rsidRPr="004076A7" w:rsidSect="00B064C0">
          <w:footnotePr>
            <w:pos w:val="beneathText"/>
          </w:footnotePr>
          <w:pgSz w:w="16838" w:h="11906" w:orient="landscape" w:code="9"/>
          <w:pgMar w:top="284" w:right="533" w:bottom="360" w:left="720" w:header="562" w:footer="562" w:gutter="0"/>
          <w:cols w:space="720"/>
        </w:sectPr>
      </w:pPr>
    </w:p>
    <w:p w14:paraId="7460D9ED" w14:textId="77777777" w:rsidR="00071D1C" w:rsidRPr="004076A7" w:rsidRDefault="00071D1C" w:rsidP="00EF3662">
      <w:pPr>
        <w:rPr>
          <w:rFonts w:ascii="GHEA Grapalat" w:hAnsi="GHEA Grapalat"/>
          <w:color w:val="000000" w:themeColor="text1"/>
          <w:sz w:val="20"/>
          <w:lang w:val="ru-RU"/>
        </w:rPr>
      </w:pPr>
    </w:p>
    <w:p w14:paraId="42954658" w14:textId="77777777" w:rsidR="00071D1C" w:rsidRPr="004076A7" w:rsidRDefault="00071D1C" w:rsidP="00EF3662">
      <w:pPr>
        <w:jc w:val="right"/>
        <w:rPr>
          <w:rFonts w:ascii="GHEA Grapalat" w:hAnsi="GHEA Grapalat"/>
          <w:i/>
          <w:color w:val="000000" w:themeColor="text1"/>
          <w:sz w:val="18"/>
          <w:lang w:val="ru-RU"/>
        </w:rPr>
      </w:pPr>
      <w:r w:rsidRPr="004076A7">
        <w:rPr>
          <w:rFonts w:ascii="GHEA Grapalat" w:hAnsi="GHEA Grapalat"/>
          <w:i/>
          <w:color w:val="000000" w:themeColor="text1"/>
          <w:sz w:val="18"/>
          <w:lang w:val="hy-AM"/>
        </w:rPr>
        <w:t xml:space="preserve">Հավելված N </w:t>
      </w:r>
      <w:r w:rsidRPr="004076A7">
        <w:rPr>
          <w:rFonts w:ascii="GHEA Grapalat" w:hAnsi="GHEA Grapalat"/>
          <w:i/>
          <w:color w:val="000000" w:themeColor="text1"/>
          <w:sz w:val="18"/>
          <w:lang w:val="ru-RU"/>
        </w:rPr>
        <w:t>3</w:t>
      </w:r>
    </w:p>
    <w:p w14:paraId="73B87183" w14:textId="444E15C6" w:rsidR="00071D1C" w:rsidRPr="004076A7" w:rsidRDefault="00335C07"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              20</w:t>
      </w:r>
      <w:r w:rsidR="00220701" w:rsidRPr="004076A7">
        <w:rPr>
          <w:rFonts w:ascii="GHEA Grapalat" w:hAnsi="GHEA Grapalat"/>
          <w:i/>
          <w:color w:val="000000" w:themeColor="text1"/>
          <w:sz w:val="18"/>
          <w:lang w:val="ru-RU"/>
        </w:rPr>
        <w:t>25</w:t>
      </w:r>
      <w:r w:rsidR="00071D1C" w:rsidRPr="004076A7">
        <w:rPr>
          <w:rFonts w:ascii="GHEA Grapalat" w:hAnsi="GHEA Grapalat"/>
          <w:i/>
          <w:color w:val="000000" w:themeColor="text1"/>
          <w:sz w:val="18"/>
          <w:lang w:val="hy-AM"/>
        </w:rPr>
        <w:t xml:space="preserve">թ. կնքված </w:t>
      </w:r>
    </w:p>
    <w:p w14:paraId="05E79CBD" w14:textId="27BBAA90" w:rsidR="00071D1C" w:rsidRPr="004076A7" w:rsidRDefault="00071D1C" w:rsidP="00EF3662">
      <w:pPr>
        <w:jc w:val="right"/>
        <w:rPr>
          <w:rFonts w:ascii="GHEA Grapalat" w:hAnsi="GHEA Grapalat"/>
          <w:i/>
          <w:color w:val="000000" w:themeColor="text1"/>
          <w:sz w:val="18"/>
          <w:lang w:val="hy-AM"/>
        </w:rPr>
      </w:pPr>
      <w:r w:rsidRPr="004076A7">
        <w:rPr>
          <w:rFonts w:ascii="GHEA Grapalat" w:hAnsi="GHEA Grapalat"/>
          <w:i/>
          <w:color w:val="000000" w:themeColor="text1"/>
          <w:sz w:val="18"/>
          <w:lang w:val="hy-AM"/>
        </w:rPr>
        <w:t xml:space="preserve">                   </w:t>
      </w:r>
      <w:r w:rsidR="00335C07" w:rsidRPr="004076A7">
        <w:rPr>
          <w:rFonts w:ascii="GHEA Grapalat" w:hAnsi="GHEA Grapalat"/>
          <w:i/>
          <w:color w:val="000000" w:themeColor="text1"/>
          <w:sz w:val="18"/>
          <w:lang w:val="hy-AM"/>
        </w:rPr>
        <w:t xml:space="preserve">               </w:t>
      </w:r>
      <w:r w:rsidR="00220701" w:rsidRPr="004076A7">
        <w:rPr>
          <w:rFonts w:ascii="GHEA Grapalat" w:hAnsi="GHEA Grapalat"/>
          <w:i/>
          <w:color w:val="000000" w:themeColor="text1"/>
          <w:sz w:val="18"/>
          <w:lang w:val="hy-AM"/>
        </w:rPr>
        <w:t>«ՎՁՄԳ-ԳՀ-ԱՊՁԲ-2025</w:t>
      </w:r>
      <w:r w:rsidR="003D5506" w:rsidRPr="004076A7">
        <w:rPr>
          <w:rFonts w:ascii="GHEA Grapalat" w:hAnsi="GHEA Grapalat"/>
          <w:i/>
          <w:color w:val="000000" w:themeColor="text1"/>
          <w:sz w:val="18"/>
          <w:lang w:val="hy-AM"/>
        </w:rPr>
        <w:t>/02</w:t>
      </w:r>
      <w:r w:rsidR="00335C07" w:rsidRPr="004076A7">
        <w:rPr>
          <w:rFonts w:ascii="GHEA Grapalat" w:hAnsi="GHEA Grapalat"/>
          <w:i/>
          <w:color w:val="000000" w:themeColor="text1"/>
          <w:sz w:val="18"/>
          <w:lang w:val="hy-AM"/>
        </w:rPr>
        <w:t xml:space="preserve">»   </w:t>
      </w:r>
      <w:r w:rsidRPr="004076A7">
        <w:rPr>
          <w:rFonts w:ascii="GHEA Grapalat" w:hAnsi="GHEA Grapalat"/>
          <w:i/>
          <w:color w:val="000000" w:themeColor="text1"/>
          <w:sz w:val="18"/>
          <w:lang w:val="hy-AM"/>
        </w:rPr>
        <w:t>ծածկագրով պայմանագրի</w:t>
      </w:r>
    </w:p>
    <w:p w14:paraId="2174B2BD" w14:textId="77777777" w:rsidR="00071D1C" w:rsidRPr="004076A7"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4076A7"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22286" w14:paraId="2BF17983" w14:textId="77777777" w:rsidTr="007A2020">
        <w:trPr>
          <w:tblCellSpacing w:w="7" w:type="dxa"/>
          <w:jc w:val="center"/>
        </w:trPr>
        <w:tc>
          <w:tcPr>
            <w:tcW w:w="0" w:type="auto"/>
            <w:vAlign w:val="center"/>
          </w:tcPr>
          <w:p w14:paraId="4B48907B" w14:textId="682F61D6" w:rsidR="0038400D" w:rsidRPr="004076A7" w:rsidRDefault="00B05F1F" w:rsidP="007A2020">
            <w:pPr>
              <w:jc w:val="center"/>
              <w:rPr>
                <w:rFonts w:ascii="GHEA Grapalat" w:hAnsi="GHEA Grapalat"/>
                <w:iCs/>
                <w:color w:val="000000" w:themeColor="text1"/>
                <w:sz w:val="21"/>
                <w:szCs w:val="21"/>
                <w:lang w:val="pt-BR"/>
              </w:rPr>
            </w:pPr>
            <w:r w:rsidRPr="004076A7">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6889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4076A7">
              <w:rPr>
                <w:rFonts w:ascii="GHEA Grapalat" w:hAnsi="GHEA Grapalat"/>
                <w:iCs/>
                <w:color w:val="000000" w:themeColor="text1"/>
                <w:sz w:val="21"/>
                <w:szCs w:val="21"/>
                <w:lang w:val="hy-AM"/>
              </w:rPr>
              <w:t>Պայմանագրի</w:t>
            </w:r>
            <w:r w:rsidR="0038400D" w:rsidRPr="004076A7">
              <w:rPr>
                <w:rFonts w:ascii="GHEA Grapalat" w:hAnsi="GHEA Grapalat"/>
                <w:iCs/>
                <w:color w:val="000000" w:themeColor="text1"/>
                <w:sz w:val="21"/>
                <w:szCs w:val="21"/>
                <w:lang w:val="pt-BR"/>
              </w:rPr>
              <w:t xml:space="preserve"> </w:t>
            </w:r>
            <w:r w:rsidR="0038400D" w:rsidRPr="004076A7">
              <w:rPr>
                <w:rFonts w:ascii="GHEA Grapalat" w:hAnsi="GHEA Grapalat"/>
                <w:iCs/>
                <w:color w:val="000000" w:themeColor="text1"/>
                <w:sz w:val="21"/>
                <w:szCs w:val="21"/>
                <w:lang w:val="hy-AM"/>
              </w:rPr>
              <w:t>կողմ</w:t>
            </w:r>
            <w:r w:rsidR="0038400D" w:rsidRPr="004076A7">
              <w:rPr>
                <w:rFonts w:ascii="GHEA Grapalat" w:hAnsi="GHEA Grapalat"/>
                <w:iCs/>
                <w:color w:val="000000" w:themeColor="text1"/>
                <w:sz w:val="21"/>
                <w:szCs w:val="21"/>
                <w:lang w:val="pt-BR"/>
              </w:rPr>
              <w:t xml:space="preserve"> </w:t>
            </w:r>
          </w:p>
          <w:p w14:paraId="39DB8FE8"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w:t>
            </w:r>
          </w:p>
          <w:p w14:paraId="372C8D3A"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w:t>
            </w:r>
          </w:p>
          <w:p w14:paraId="4332AAA9"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hy-AM"/>
              </w:rPr>
              <w:t>գտնվելու</w:t>
            </w:r>
            <w:r w:rsidRPr="004076A7">
              <w:rPr>
                <w:rFonts w:ascii="GHEA Grapalat" w:hAnsi="GHEA Grapalat"/>
                <w:iCs/>
                <w:color w:val="000000" w:themeColor="text1"/>
                <w:sz w:val="21"/>
                <w:szCs w:val="21"/>
                <w:lang w:val="pt-BR"/>
              </w:rPr>
              <w:t xml:space="preserve"> </w:t>
            </w:r>
            <w:r w:rsidRPr="004076A7">
              <w:rPr>
                <w:rFonts w:ascii="GHEA Grapalat" w:hAnsi="GHEA Grapalat"/>
                <w:iCs/>
                <w:color w:val="000000" w:themeColor="text1"/>
                <w:sz w:val="21"/>
                <w:szCs w:val="21"/>
                <w:lang w:val="hy-AM"/>
              </w:rPr>
              <w:t>վայրը</w:t>
            </w:r>
            <w:r w:rsidRPr="004076A7">
              <w:rPr>
                <w:rFonts w:ascii="GHEA Grapalat" w:hAnsi="GHEA Grapalat"/>
                <w:iCs/>
                <w:color w:val="000000" w:themeColor="text1"/>
                <w:sz w:val="21"/>
                <w:szCs w:val="21"/>
                <w:lang w:val="pt-BR"/>
              </w:rPr>
              <w:t xml:space="preserve"> ______________</w:t>
            </w:r>
          </w:p>
          <w:p w14:paraId="09C9DEE7"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hy-AM"/>
              </w:rPr>
              <w:t>հհ</w:t>
            </w:r>
            <w:r w:rsidRPr="004076A7">
              <w:rPr>
                <w:rFonts w:ascii="GHEA Grapalat" w:hAnsi="GHEA Grapalat"/>
                <w:iCs/>
                <w:color w:val="000000" w:themeColor="text1"/>
                <w:sz w:val="21"/>
                <w:szCs w:val="21"/>
                <w:lang w:val="pt-BR"/>
              </w:rPr>
              <w:t xml:space="preserve"> _________________________ </w:t>
            </w:r>
          </w:p>
          <w:p w14:paraId="2078FEAA"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հվհհ</w:t>
            </w:r>
            <w:r w:rsidRPr="004076A7">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Պատվիրատու</w:t>
            </w:r>
          </w:p>
          <w:p w14:paraId="797D7B91"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_____________________________</w:t>
            </w:r>
          </w:p>
          <w:p w14:paraId="5DFA5C3D"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lang w:val="pt-BR"/>
              </w:rPr>
              <w:t>_____________________________</w:t>
            </w:r>
          </w:p>
          <w:p w14:paraId="68B18605"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գտնվելու</w:t>
            </w:r>
            <w:r w:rsidRPr="004076A7">
              <w:rPr>
                <w:rFonts w:ascii="GHEA Grapalat" w:hAnsi="GHEA Grapalat"/>
                <w:iCs/>
                <w:color w:val="000000" w:themeColor="text1"/>
                <w:sz w:val="21"/>
                <w:szCs w:val="21"/>
                <w:lang w:val="pt-BR"/>
              </w:rPr>
              <w:t xml:space="preserve"> </w:t>
            </w:r>
            <w:r w:rsidRPr="004076A7">
              <w:rPr>
                <w:rFonts w:ascii="GHEA Grapalat" w:hAnsi="GHEA Grapalat"/>
                <w:iCs/>
                <w:color w:val="000000" w:themeColor="text1"/>
                <w:sz w:val="21"/>
                <w:szCs w:val="21"/>
              </w:rPr>
              <w:t>վայրը</w:t>
            </w:r>
            <w:r w:rsidRPr="004076A7">
              <w:rPr>
                <w:rFonts w:ascii="GHEA Grapalat" w:hAnsi="GHEA Grapalat"/>
                <w:iCs/>
                <w:color w:val="000000" w:themeColor="text1"/>
                <w:sz w:val="21"/>
                <w:szCs w:val="21"/>
                <w:lang w:val="pt-BR"/>
              </w:rPr>
              <w:t xml:space="preserve"> _________________</w:t>
            </w:r>
          </w:p>
          <w:p w14:paraId="7D6F634D"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հհ</w:t>
            </w:r>
            <w:r w:rsidRPr="004076A7">
              <w:rPr>
                <w:rFonts w:ascii="GHEA Grapalat" w:hAnsi="GHEA Grapalat"/>
                <w:iCs/>
                <w:color w:val="000000" w:themeColor="text1"/>
                <w:sz w:val="21"/>
                <w:szCs w:val="21"/>
                <w:lang w:val="pt-BR"/>
              </w:rPr>
              <w:t>____________________________</w:t>
            </w:r>
          </w:p>
          <w:p w14:paraId="354179FC" w14:textId="77777777" w:rsidR="0038400D" w:rsidRPr="004076A7" w:rsidRDefault="0038400D" w:rsidP="007A2020">
            <w:pPr>
              <w:jc w:val="center"/>
              <w:rPr>
                <w:rFonts w:ascii="GHEA Grapalat" w:hAnsi="GHEA Grapalat"/>
                <w:iCs/>
                <w:color w:val="000000" w:themeColor="text1"/>
                <w:sz w:val="21"/>
                <w:szCs w:val="21"/>
                <w:lang w:val="pt-BR"/>
              </w:rPr>
            </w:pPr>
            <w:r w:rsidRPr="004076A7">
              <w:rPr>
                <w:rFonts w:ascii="GHEA Grapalat" w:hAnsi="GHEA Grapalat"/>
                <w:iCs/>
                <w:color w:val="000000" w:themeColor="text1"/>
                <w:sz w:val="21"/>
                <w:szCs w:val="21"/>
              </w:rPr>
              <w:t>հվհհ</w:t>
            </w:r>
            <w:r w:rsidRPr="004076A7">
              <w:rPr>
                <w:rFonts w:ascii="GHEA Grapalat" w:hAnsi="GHEA Grapalat"/>
                <w:iCs/>
                <w:color w:val="000000" w:themeColor="text1"/>
                <w:sz w:val="21"/>
                <w:szCs w:val="21"/>
                <w:lang w:val="pt-BR"/>
              </w:rPr>
              <w:t>___________________________</w:t>
            </w:r>
          </w:p>
        </w:tc>
      </w:tr>
    </w:tbl>
    <w:p w14:paraId="69CF5C92" w14:textId="77777777" w:rsidR="0038400D" w:rsidRPr="004076A7" w:rsidRDefault="0038400D" w:rsidP="0038400D">
      <w:pPr>
        <w:ind w:firstLine="375"/>
        <w:rPr>
          <w:rFonts w:ascii="Arial" w:hAnsi="Arial" w:cs="Arial"/>
          <w:iCs/>
          <w:color w:val="000000" w:themeColor="text1"/>
          <w:sz w:val="21"/>
          <w:szCs w:val="21"/>
          <w:lang w:val="pt-BR"/>
        </w:rPr>
      </w:pPr>
      <w:r w:rsidRPr="004076A7">
        <w:rPr>
          <w:rFonts w:ascii="Arial" w:hAnsi="Arial" w:cs="Arial"/>
          <w:iCs/>
          <w:color w:val="000000" w:themeColor="text1"/>
          <w:sz w:val="21"/>
          <w:szCs w:val="21"/>
          <w:lang w:val="pt-BR"/>
        </w:rPr>
        <w:t>  </w:t>
      </w:r>
    </w:p>
    <w:p w14:paraId="531F3FE7" w14:textId="77777777" w:rsidR="0038400D" w:rsidRPr="004076A7" w:rsidRDefault="0038400D" w:rsidP="0038400D">
      <w:pPr>
        <w:ind w:firstLine="375"/>
        <w:rPr>
          <w:rFonts w:ascii="GHEA Grapalat" w:hAnsi="GHEA Grapalat"/>
          <w:iCs/>
          <w:color w:val="000000" w:themeColor="text1"/>
          <w:sz w:val="15"/>
          <w:szCs w:val="21"/>
          <w:lang w:val="pt-BR"/>
        </w:rPr>
      </w:pPr>
    </w:p>
    <w:p w14:paraId="70E36C36" w14:textId="77777777" w:rsidR="0038400D" w:rsidRPr="004076A7" w:rsidRDefault="0038400D" w:rsidP="0038400D">
      <w:pPr>
        <w:ind w:firstLine="375"/>
        <w:jc w:val="center"/>
        <w:rPr>
          <w:rFonts w:ascii="GHEA Grapalat" w:hAnsi="GHEA Grapalat"/>
          <w:iCs/>
          <w:color w:val="000000" w:themeColor="text1"/>
          <w:sz w:val="22"/>
          <w:szCs w:val="22"/>
          <w:lang w:val="pt-BR"/>
        </w:rPr>
      </w:pPr>
      <w:r w:rsidRPr="004076A7">
        <w:rPr>
          <w:rFonts w:ascii="GHEA Grapalat" w:hAnsi="GHEA Grapalat"/>
          <w:b/>
          <w:bCs/>
          <w:iCs/>
          <w:color w:val="000000" w:themeColor="text1"/>
          <w:sz w:val="22"/>
          <w:szCs w:val="22"/>
        </w:rPr>
        <w:t>ԱՐՁԱՆԱԳՐՈՒԹՅՈՒՆ</w:t>
      </w:r>
      <w:r w:rsidRPr="004076A7">
        <w:rPr>
          <w:rFonts w:ascii="GHEA Grapalat" w:hAnsi="GHEA Grapalat"/>
          <w:b/>
          <w:bCs/>
          <w:iCs/>
          <w:color w:val="000000" w:themeColor="text1"/>
          <w:sz w:val="22"/>
          <w:szCs w:val="22"/>
          <w:lang w:val="pt-BR"/>
        </w:rPr>
        <w:t xml:space="preserve"> N</w:t>
      </w:r>
    </w:p>
    <w:p w14:paraId="5FBB5804" w14:textId="77777777" w:rsidR="0038400D" w:rsidRPr="004076A7" w:rsidRDefault="0038400D" w:rsidP="0038400D">
      <w:pPr>
        <w:ind w:firstLine="375"/>
        <w:jc w:val="center"/>
        <w:rPr>
          <w:rFonts w:ascii="GHEA Grapalat" w:hAnsi="GHEA Grapalat"/>
          <w:b/>
          <w:bCs/>
          <w:iCs/>
          <w:color w:val="000000" w:themeColor="text1"/>
          <w:sz w:val="22"/>
          <w:szCs w:val="22"/>
          <w:lang w:val="pt-BR"/>
        </w:rPr>
      </w:pPr>
      <w:r w:rsidRPr="004076A7">
        <w:rPr>
          <w:rFonts w:ascii="GHEA Grapalat" w:hAnsi="GHEA Grapalat"/>
          <w:b/>
          <w:bCs/>
          <w:iCs/>
          <w:color w:val="000000" w:themeColor="text1"/>
          <w:sz w:val="22"/>
          <w:szCs w:val="22"/>
        </w:rPr>
        <w:t>ՊԱՅՄԱՆԱԳՐԻ</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ԿԱՄ</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ԴՐԱ</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ՄԻ</w:t>
      </w:r>
      <w:r w:rsidRPr="004076A7">
        <w:rPr>
          <w:rFonts w:ascii="GHEA Grapalat" w:hAnsi="GHEA Grapalat"/>
          <w:b/>
          <w:bCs/>
          <w:iCs/>
          <w:color w:val="000000" w:themeColor="text1"/>
          <w:sz w:val="22"/>
          <w:szCs w:val="22"/>
          <w:lang w:val="pt-BR"/>
        </w:rPr>
        <w:t xml:space="preserve"> </w:t>
      </w:r>
      <w:r w:rsidRPr="004076A7">
        <w:rPr>
          <w:rFonts w:ascii="GHEA Grapalat" w:hAnsi="GHEA Grapalat"/>
          <w:b/>
          <w:bCs/>
          <w:iCs/>
          <w:color w:val="000000" w:themeColor="text1"/>
          <w:sz w:val="22"/>
          <w:szCs w:val="22"/>
        </w:rPr>
        <w:t>ՄԱՍԻ</w:t>
      </w:r>
      <w:r w:rsidRPr="004076A7">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4076A7" w:rsidRDefault="0038400D" w:rsidP="0038400D">
      <w:pPr>
        <w:ind w:firstLine="375"/>
        <w:jc w:val="center"/>
        <w:rPr>
          <w:rFonts w:ascii="Arial Unicode" w:hAnsi="Arial Unicode"/>
          <w:iCs/>
          <w:color w:val="000000" w:themeColor="text1"/>
          <w:sz w:val="22"/>
          <w:szCs w:val="22"/>
          <w:lang w:val="pt-BR"/>
        </w:rPr>
      </w:pPr>
      <w:r w:rsidRPr="004076A7">
        <w:rPr>
          <w:rFonts w:ascii="GHEA Grapalat" w:hAnsi="GHEA Grapalat"/>
          <w:b/>
          <w:bCs/>
          <w:iCs/>
          <w:color w:val="000000" w:themeColor="text1"/>
          <w:sz w:val="22"/>
          <w:szCs w:val="22"/>
        </w:rPr>
        <w:t>ՀԱՆՁՆՄԱՆ</w:t>
      </w:r>
      <w:r w:rsidRPr="004076A7">
        <w:rPr>
          <w:rFonts w:ascii="GHEA Grapalat" w:hAnsi="GHEA Grapalat"/>
          <w:b/>
          <w:bCs/>
          <w:iCs/>
          <w:color w:val="000000" w:themeColor="text1"/>
          <w:sz w:val="22"/>
          <w:szCs w:val="22"/>
          <w:lang w:val="pt-BR"/>
        </w:rPr>
        <w:t>-</w:t>
      </w:r>
      <w:r w:rsidRPr="004076A7">
        <w:rPr>
          <w:rFonts w:ascii="GHEA Grapalat" w:hAnsi="GHEA Grapalat"/>
          <w:b/>
          <w:bCs/>
          <w:iCs/>
          <w:color w:val="000000" w:themeColor="text1"/>
          <w:sz w:val="22"/>
          <w:szCs w:val="22"/>
        </w:rPr>
        <w:t>ԸՆԴՈՒՆՄԱՆ</w:t>
      </w:r>
    </w:p>
    <w:p w14:paraId="0FE37082" w14:textId="77777777" w:rsidR="0038400D" w:rsidRPr="004076A7" w:rsidRDefault="0038400D" w:rsidP="0038400D">
      <w:pPr>
        <w:pStyle w:val="BodyTextIndent"/>
        <w:spacing w:line="240" w:lineRule="auto"/>
        <w:ind w:firstLine="0"/>
        <w:jc w:val="center"/>
        <w:rPr>
          <w:b/>
          <w:bCs/>
          <w:iCs/>
          <w:color w:val="000000" w:themeColor="text1"/>
          <w:lang w:val="es-ES"/>
        </w:rPr>
      </w:pPr>
    </w:p>
    <w:p w14:paraId="235FE3F3" w14:textId="6E790255" w:rsidR="0038400D" w:rsidRPr="004076A7" w:rsidRDefault="0038400D" w:rsidP="0038400D">
      <w:pPr>
        <w:pStyle w:val="BodyTextIndent"/>
        <w:spacing w:line="240" w:lineRule="auto"/>
        <w:ind w:firstLine="540"/>
        <w:rPr>
          <w:iCs/>
          <w:color w:val="000000" w:themeColor="text1"/>
          <w:lang w:val="es-ES"/>
        </w:rPr>
      </w:pPr>
      <w:r w:rsidRPr="004076A7">
        <w:rPr>
          <w:rFonts w:ascii="GHEA Grapalat" w:hAnsi="GHEA Grapalat"/>
          <w:color w:val="000000" w:themeColor="text1"/>
          <w:sz w:val="21"/>
          <w:szCs w:val="21"/>
          <w:lang w:val="es-ES" w:eastAsia="ru-RU"/>
        </w:rPr>
        <w:t>«      » «              »</w:t>
      </w:r>
      <w:r w:rsidRPr="004076A7">
        <w:rPr>
          <w:iCs/>
          <w:color w:val="000000" w:themeColor="text1"/>
          <w:lang w:val="es-ES"/>
        </w:rPr>
        <w:t xml:space="preserve">  </w:t>
      </w:r>
      <w:r w:rsidRPr="004076A7">
        <w:rPr>
          <w:rFonts w:ascii="GHEA Grapalat" w:hAnsi="GHEA Grapalat"/>
          <w:color w:val="000000" w:themeColor="text1"/>
          <w:sz w:val="21"/>
          <w:szCs w:val="21"/>
          <w:lang w:val="es-ES" w:eastAsia="ru-RU"/>
        </w:rPr>
        <w:t>20</w:t>
      </w:r>
      <w:r w:rsidR="00220701" w:rsidRPr="004076A7">
        <w:rPr>
          <w:rFonts w:ascii="GHEA Grapalat" w:hAnsi="GHEA Grapalat"/>
          <w:color w:val="000000" w:themeColor="text1"/>
          <w:sz w:val="21"/>
          <w:szCs w:val="21"/>
          <w:lang w:val="es-ES" w:eastAsia="ru-RU"/>
        </w:rPr>
        <w:t>25</w:t>
      </w:r>
      <w:r w:rsidRPr="004076A7">
        <w:rPr>
          <w:rFonts w:ascii="GHEA Grapalat" w:hAnsi="GHEA Grapalat"/>
          <w:color w:val="000000" w:themeColor="text1"/>
          <w:sz w:val="21"/>
          <w:szCs w:val="21"/>
          <w:lang w:val="es-ES" w:eastAsia="ru-RU"/>
        </w:rPr>
        <w:t xml:space="preserve"> </w:t>
      </w:r>
      <w:r w:rsidRPr="004076A7">
        <w:rPr>
          <w:rFonts w:ascii="GHEA Grapalat" w:hAnsi="GHEA Grapalat"/>
          <w:color w:val="000000" w:themeColor="text1"/>
          <w:sz w:val="21"/>
          <w:szCs w:val="21"/>
          <w:lang w:eastAsia="ru-RU"/>
        </w:rPr>
        <w:t>թ</w:t>
      </w:r>
      <w:r w:rsidRPr="004076A7">
        <w:rPr>
          <w:rFonts w:ascii="GHEA Grapalat" w:hAnsi="GHEA Grapalat"/>
          <w:color w:val="000000" w:themeColor="text1"/>
          <w:sz w:val="21"/>
          <w:szCs w:val="21"/>
          <w:lang w:val="es-ES" w:eastAsia="ru-RU"/>
        </w:rPr>
        <w:t>.</w:t>
      </w:r>
    </w:p>
    <w:p w14:paraId="30B8A803" w14:textId="77777777" w:rsidR="0038400D" w:rsidRPr="004076A7" w:rsidRDefault="0038400D" w:rsidP="0038400D">
      <w:pPr>
        <w:pStyle w:val="BodyTextIndent"/>
        <w:spacing w:line="240" w:lineRule="auto"/>
        <w:ind w:firstLine="0"/>
        <w:rPr>
          <w:iCs/>
          <w:color w:val="000000" w:themeColor="text1"/>
          <w:lang w:val="es-ES"/>
        </w:rPr>
      </w:pPr>
    </w:p>
    <w:p w14:paraId="3712408D" w14:textId="77777777" w:rsidR="0038400D" w:rsidRPr="004076A7"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այսուհետ</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Պայմանագիր</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անվանումը</w:t>
      </w:r>
      <w:r w:rsidRPr="004076A7">
        <w:rPr>
          <w:rFonts w:ascii="GHEA Grapalat" w:hAnsi="GHEA Grapalat"/>
          <w:color w:val="000000" w:themeColor="text1"/>
          <w:sz w:val="21"/>
          <w:szCs w:val="21"/>
          <w:lang w:val="es-ES"/>
        </w:rPr>
        <w:t>` ____________________________________________________________________________________________</w:t>
      </w:r>
    </w:p>
    <w:p w14:paraId="5243234F" w14:textId="565BD94E" w:rsidR="0038400D" w:rsidRPr="004076A7"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կնքման</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ամսաթիվը</w:t>
      </w:r>
      <w:r w:rsidRPr="004076A7">
        <w:rPr>
          <w:rFonts w:ascii="GHEA Grapalat" w:hAnsi="GHEA Grapalat"/>
          <w:color w:val="000000" w:themeColor="text1"/>
          <w:sz w:val="21"/>
          <w:szCs w:val="21"/>
          <w:lang w:val="es-ES"/>
        </w:rPr>
        <w:t>` «____» «__________________» 20</w:t>
      </w:r>
      <w:r w:rsidR="00220701" w:rsidRPr="004076A7">
        <w:rPr>
          <w:rFonts w:ascii="GHEA Grapalat" w:hAnsi="GHEA Grapalat"/>
          <w:color w:val="000000" w:themeColor="text1"/>
          <w:sz w:val="21"/>
          <w:szCs w:val="21"/>
          <w:lang w:val="es-ES"/>
        </w:rPr>
        <w:t>25</w:t>
      </w:r>
      <w:r w:rsidRPr="004076A7">
        <w:rPr>
          <w:rFonts w:ascii="GHEA Grapalat" w:hAnsi="GHEA Grapalat"/>
          <w:color w:val="000000" w:themeColor="text1"/>
          <w:sz w:val="21"/>
          <w:szCs w:val="21"/>
        </w:rPr>
        <w:t>թ</w:t>
      </w:r>
      <w:r w:rsidRPr="004076A7">
        <w:rPr>
          <w:rFonts w:ascii="GHEA Grapalat" w:hAnsi="GHEA Grapalat"/>
          <w:color w:val="000000" w:themeColor="text1"/>
          <w:sz w:val="21"/>
          <w:szCs w:val="21"/>
          <w:lang w:val="es-ES"/>
        </w:rPr>
        <w:t>.</w:t>
      </w:r>
    </w:p>
    <w:p w14:paraId="74AE6F7A" w14:textId="77777777" w:rsidR="0038400D" w:rsidRPr="004076A7"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համարը</w:t>
      </w:r>
      <w:r w:rsidRPr="004076A7">
        <w:rPr>
          <w:rFonts w:ascii="GHEA Grapalat" w:hAnsi="GHEA Grapalat"/>
          <w:color w:val="000000" w:themeColor="text1"/>
          <w:sz w:val="21"/>
          <w:szCs w:val="21"/>
          <w:lang w:val="es-ES"/>
        </w:rPr>
        <w:t>`    __________</w:t>
      </w:r>
    </w:p>
    <w:p w14:paraId="62F79D18" w14:textId="1C0E300C" w:rsidR="0038400D" w:rsidRPr="004076A7" w:rsidRDefault="0038400D" w:rsidP="006C1D25">
      <w:pPr>
        <w:jc w:val="both"/>
        <w:rPr>
          <w:rFonts w:ascii="GHEA Grapalat" w:hAnsi="GHEA Grapalat" w:cs="Sylfaen"/>
          <w:iCs/>
          <w:color w:val="000000" w:themeColor="text1"/>
          <w:lang w:val="es-ES"/>
        </w:rPr>
      </w:pPr>
      <w:r w:rsidRPr="004076A7">
        <w:rPr>
          <w:rFonts w:ascii="GHEA Grapalat" w:hAnsi="GHEA Grapalat"/>
          <w:iCs/>
          <w:color w:val="000000" w:themeColor="text1"/>
          <w:sz w:val="21"/>
          <w:szCs w:val="21"/>
        </w:rPr>
        <w:t>Պատվիրատուն</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և</w:t>
      </w:r>
      <w:r w:rsidRPr="004076A7">
        <w:rPr>
          <w:rFonts w:ascii="GHEA Grapalat" w:hAnsi="GHEA Grapalat"/>
          <w:iCs/>
          <w:color w:val="000000" w:themeColor="text1"/>
          <w:sz w:val="21"/>
          <w:szCs w:val="21"/>
          <w:lang w:val="es-ES"/>
        </w:rPr>
        <w:t xml:space="preserve">  </w:t>
      </w:r>
      <w:r w:rsidRPr="004076A7">
        <w:rPr>
          <w:rFonts w:ascii="GHEA Grapalat" w:hAnsi="GHEA Grapalat"/>
          <w:color w:val="000000" w:themeColor="text1"/>
          <w:sz w:val="21"/>
          <w:szCs w:val="21"/>
        </w:rPr>
        <w:t>Պայմանագրի</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rPr>
        <w:t>կողմը՝</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հիմք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ընդունելով</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պայմանագրի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կատարման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վերաբերյալ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 xml:space="preserve"> » </w:t>
      </w:r>
      <w:r w:rsidRPr="004076A7">
        <w:rPr>
          <w:rFonts w:ascii="GHEA Grapalat" w:hAnsi="GHEA Grapalat"/>
          <w:color w:val="000000" w:themeColor="text1"/>
          <w:sz w:val="21"/>
          <w:szCs w:val="21"/>
          <w:lang w:val="es-ES"/>
        </w:rPr>
        <w:t xml:space="preserve"> </w:t>
      </w:r>
      <w:r w:rsidRPr="004076A7">
        <w:rPr>
          <w:rFonts w:ascii="GHEA Grapalat" w:hAnsi="GHEA Grapalat"/>
          <w:color w:val="000000" w:themeColor="text1"/>
          <w:sz w:val="21"/>
          <w:szCs w:val="21"/>
          <w:lang w:val="hy-AM"/>
        </w:rPr>
        <w:t>20</w:t>
      </w:r>
      <w:r w:rsidR="00220701" w:rsidRPr="004076A7">
        <w:rPr>
          <w:rFonts w:ascii="GHEA Grapalat" w:hAnsi="GHEA Grapalat"/>
          <w:color w:val="000000" w:themeColor="text1"/>
          <w:sz w:val="21"/>
          <w:szCs w:val="21"/>
          <w:lang w:val="es-ES"/>
        </w:rPr>
        <w:t>25</w:t>
      </w:r>
      <w:r w:rsidRPr="004076A7">
        <w:rPr>
          <w:rFonts w:ascii="GHEA Grapalat" w:hAnsi="GHEA Grapalat"/>
          <w:color w:val="000000" w:themeColor="text1"/>
          <w:sz w:val="21"/>
          <w:szCs w:val="21"/>
          <w:lang w:val="hy-AM"/>
        </w:rPr>
        <w:t xml:space="preserve"> թ. դուրս գրված </w:t>
      </w:r>
      <w:r w:rsidRPr="004076A7">
        <w:rPr>
          <w:rFonts w:ascii="GHEA Grapalat" w:hAnsi="GHEA Grapalat"/>
          <w:color w:val="000000" w:themeColor="text1"/>
          <w:sz w:val="21"/>
          <w:szCs w:val="21"/>
          <w:lang w:val="es-ES"/>
        </w:rPr>
        <w:t xml:space="preserve">N ___   </w:t>
      </w:r>
      <w:r w:rsidRPr="004076A7">
        <w:rPr>
          <w:rFonts w:ascii="GHEA Grapalat" w:hAnsi="GHEA Grapalat"/>
          <w:color w:val="000000" w:themeColor="text1"/>
          <w:sz w:val="21"/>
          <w:szCs w:val="21"/>
          <w:lang w:val="hy-AM"/>
        </w:rPr>
        <w:t xml:space="preserve">հաշիվ ապրանքագիրը, </w:t>
      </w:r>
      <w:r w:rsidRPr="004076A7">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4076A7" w:rsidRDefault="0038400D" w:rsidP="0038400D">
      <w:pPr>
        <w:jc w:val="both"/>
        <w:rPr>
          <w:rFonts w:ascii="GHEA Grapalat" w:hAnsi="GHEA Grapalat"/>
          <w:iCs/>
          <w:color w:val="000000" w:themeColor="text1"/>
          <w:sz w:val="21"/>
          <w:szCs w:val="21"/>
          <w:lang w:val="hy-AM"/>
        </w:rPr>
      </w:pPr>
      <w:r w:rsidRPr="004076A7">
        <w:rPr>
          <w:rFonts w:ascii="GHEA Grapalat" w:hAnsi="GHEA Grapalat"/>
          <w:iCs/>
          <w:color w:val="000000" w:themeColor="text1"/>
          <w:sz w:val="21"/>
          <w:szCs w:val="21"/>
        </w:rPr>
        <w:t>Պայմանագրի</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շրջանակներում</w:t>
      </w:r>
      <w:r w:rsidRPr="004076A7">
        <w:rPr>
          <w:rFonts w:ascii="GHEA Grapalat" w:hAnsi="GHEA Grapalat"/>
          <w:iCs/>
          <w:color w:val="000000" w:themeColor="text1"/>
          <w:sz w:val="21"/>
          <w:szCs w:val="21"/>
          <w:lang w:val="es-ES"/>
        </w:rPr>
        <w:t xml:space="preserve"> </w:t>
      </w:r>
      <w:r w:rsidRPr="004076A7">
        <w:rPr>
          <w:rFonts w:ascii="GHEA Grapalat" w:hAnsi="GHEA Grapalat"/>
          <w:iCs/>
          <w:snapToGrid w:val="0"/>
          <w:color w:val="000000" w:themeColor="text1"/>
          <w:sz w:val="21"/>
          <w:szCs w:val="21"/>
          <w:lang w:val="es-ES"/>
        </w:rPr>
        <w:t xml:space="preserve">Պայմանագրի կողմը  </w:t>
      </w:r>
      <w:r w:rsidRPr="004076A7">
        <w:rPr>
          <w:rFonts w:ascii="GHEA Grapalat" w:hAnsi="GHEA Grapalat"/>
          <w:iCs/>
          <w:color w:val="000000" w:themeColor="text1"/>
          <w:sz w:val="21"/>
          <w:szCs w:val="21"/>
        </w:rPr>
        <w:t>մատակարարել</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է</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հետևյալ</w:t>
      </w:r>
      <w:r w:rsidRPr="004076A7">
        <w:rPr>
          <w:rFonts w:ascii="GHEA Grapalat" w:hAnsi="GHEA Grapalat"/>
          <w:iCs/>
          <w:color w:val="000000" w:themeColor="text1"/>
          <w:sz w:val="21"/>
          <w:szCs w:val="21"/>
          <w:lang w:val="es-ES"/>
        </w:rPr>
        <w:t xml:space="preserve"> </w:t>
      </w:r>
      <w:r w:rsidRPr="004076A7">
        <w:rPr>
          <w:rFonts w:ascii="GHEA Grapalat" w:hAnsi="GHEA Grapalat"/>
          <w:iCs/>
          <w:color w:val="000000" w:themeColor="text1"/>
          <w:sz w:val="21"/>
          <w:szCs w:val="21"/>
        </w:rPr>
        <w:t>ապրանքները՝</w:t>
      </w:r>
    </w:p>
    <w:p w14:paraId="0AD046CB" w14:textId="77777777" w:rsidR="0038400D" w:rsidRPr="004076A7"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076A7" w14:paraId="7E44D517" w14:textId="77777777" w:rsidTr="007A2020">
        <w:trPr>
          <w:jc w:val="right"/>
        </w:trPr>
        <w:tc>
          <w:tcPr>
            <w:tcW w:w="357" w:type="dxa"/>
            <w:vMerge w:val="restart"/>
            <w:shd w:val="clear" w:color="auto" w:fill="auto"/>
            <w:vAlign w:val="center"/>
          </w:tcPr>
          <w:p w14:paraId="73388979"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4076A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Մատակարարված</w:t>
            </w:r>
            <w:r w:rsidRPr="004076A7">
              <w:rPr>
                <w:rFonts w:ascii="GHEA Grapalat" w:hAnsi="GHEA Grapalat" w:cs="Courier New"/>
                <w:color w:val="000000" w:themeColor="text1"/>
                <w:sz w:val="18"/>
                <w:szCs w:val="18"/>
              </w:rPr>
              <w:t xml:space="preserve"> </w:t>
            </w:r>
            <w:r w:rsidRPr="004076A7">
              <w:rPr>
                <w:rFonts w:ascii="GHEA Grapalat" w:hAnsi="GHEA Grapalat" w:cs="Sylfaen"/>
                <w:color w:val="000000" w:themeColor="text1"/>
                <w:sz w:val="18"/>
                <w:szCs w:val="18"/>
              </w:rPr>
              <w:t>ապրանքների</w:t>
            </w:r>
          </w:p>
        </w:tc>
      </w:tr>
      <w:tr w:rsidR="0038400D" w:rsidRPr="004076A7" w14:paraId="33DC7038" w14:textId="77777777" w:rsidTr="007A2020">
        <w:trPr>
          <w:jc w:val="right"/>
        </w:trPr>
        <w:tc>
          <w:tcPr>
            <w:tcW w:w="357" w:type="dxa"/>
            <w:vMerge/>
            <w:shd w:val="clear" w:color="auto" w:fill="auto"/>
          </w:tcPr>
          <w:p w14:paraId="31AFDB9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Վճարման ժամկետը /ըստ վճարման ժամանակացույցի/</w:t>
            </w:r>
          </w:p>
        </w:tc>
      </w:tr>
      <w:tr w:rsidR="0038400D" w:rsidRPr="004076A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4076A7">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4076A7" w14:paraId="7512D9C4" w14:textId="77777777" w:rsidTr="007A2020">
        <w:trPr>
          <w:jc w:val="right"/>
        </w:trPr>
        <w:tc>
          <w:tcPr>
            <w:tcW w:w="357" w:type="dxa"/>
            <w:shd w:val="clear" w:color="auto" w:fill="auto"/>
            <w:vAlign w:val="center"/>
          </w:tcPr>
          <w:p w14:paraId="45F06D52"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4076A7" w14:paraId="7A865E01" w14:textId="77777777" w:rsidTr="007A2020">
        <w:trPr>
          <w:jc w:val="right"/>
        </w:trPr>
        <w:tc>
          <w:tcPr>
            <w:tcW w:w="357" w:type="dxa"/>
            <w:shd w:val="clear" w:color="auto" w:fill="auto"/>
          </w:tcPr>
          <w:p w14:paraId="6F3922B8"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4076A7"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4076A7" w:rsidRDefault="0038400D" w:rsidP="0038400D">
      <w:pPr>
        <w:ind w:firstLine="375"/>
        <w:jc w:val="both"/>
        <w:rPr>
          <w:rFonts w:ascii="Arial" w:hAnsi="Arial" w:cs="Arial"/>
          <w:iCs/>
          <w:color w:val="000000" w:themeColor="text1"/>
          <w:sz w:val="21"/>
          <w:szCs w:val="21"/>
          <w:lang w:val="es-ES"/>
        </w:rPr>
      </w:pPr>
      <w:r w:rsidRPr="004076A7">
        <w:rPr>
          <w:rFonts w:ascii="Arial" w:hAnsi="Arial" w:cs="Arial"/>
          <w:iCs/>
          <w:color w:val="000000" w:themeColor="text1"/>
          <w:sz w:val="21"/>
          <w:szCs w:val="21"/>
          <w:lang w:val="es-ES"/>
        </w:rPr>
        <w:t> </w:t>
      </w:r>
    </w:p>
    <w:p w14:paraId="69230310" w14:textId="77777777" w:rsidR="0038400D" w:rsidRPr="004076A7" w:rsidRDefault="0038400D" w:rsidP="0038400D">
      <w:pPr>
        <w:ind w:firstLine="375"/>
        <w:jc w:val="both"/>
        <w:rPr>
          <w:rFonts w:ascii="GHEA Grapalat" w:hAnsi="GHEA Grapalat"/>
          <w:iCs/>
          <w:snapToGrid w:val="0"/>
          <w:color w:val="000000" w:themeColor="text1"/>
          <w:sz w:val="21"/>
          <w:szCs w:val="21"/>
          <w:lang w:val="es-ES"/>
        </w:rPr>
      </w:pPr>
      <w:r w:rsidRPr="004076A7">
        <w:rPr>
          <w:rFonts w:ascii="Arial" w:hAnsi="Arial" w:cs="Arial"/>
          <w:iCs/>
          <w:color w:val="000000" w:themeColor="text1"/>
          <w:sz w:val="21"/>
          <w:szCs w:val="21"/>
          <w:lang w:val="es-ES"/>
        </w:rPr>
        <w:t> </w:t>
      </w:r>
      <w:r w:rsidRPr="004076A7">
        <w:rPr>
          <w:rFonts w:ascii="GHEA Grapalat" w:hAnsi="GHEA Grapalat"/>
          <w:iCs/>
          <w:snapToGrid w:val="0"/>
          <w:color w:val="000000" w:themeColor="text1"/>
          <w:sz w:val="21"/>
          <w:szCs w:val="21"/>
          <w:lang w:val="hy-AM"/>
        </w:rPr>
        <w:t xml:space="preserve">Սույն </w:t>
      </w:r>
      <w:r w:rsidRPr="004076A7">
        <w:rPr>
          <w:rFonts w:ascii="GHEA Grapalat" w:hAnsi="GHEA Grapalat"/>
          <w:iCs/>
          <w:snapToGrid w:val="0"/>
          <w:color w:val="000000" w:themeColor="text1"/>
          <w:sz w:val="21"/>
          <w:szCs w:val="21"/>
        </w:rPr>
        <w:t>արձանագրության</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երկկողմ</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lang w:val="hy-AM"/>
        </w:rPr>
        <w:t>հաստատման համար հիմք հանդիսացած</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հաշիվ</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ապրանքագիրը</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rPr>
        <w:t>և</w:t>
      </w:r>
      <w:r w:rsidRPr="004076A7">
        <w:rPr>
          <w:rFonts w:ascii="GHEA Grapalat" w:hAnsi="GHEA Grapalat"/>
          <w:iCs/>
          <w:snapToGrid w:val="0"/>
          <w:color w:val="000000" w:themeColor="text1"/>
          <w:sz w:val="21"/>
          <w:szCs w:val="21"/>
          <w:lang w:val="es-ES"/>
        </w:rPr>
        <w:t xml:space="preserve"> </w:t>
      </w:r>
      <w:r w:rsidRPr="004076A7">
        <w:rPr>
          <w:rFonts w:ascii="GHEA Grapalat" w:hAnsi="GHEA Grapalat"/>
          <w:iCs/>
          <w:snapToGrid w:val="0"/>
          <w:color w:val="000000" w:themeColor="text1"/>
          <w:sz w:val="21"/>
          <w:szCs w:val="21"/>
          <w:lang w:val="hy-AM"/>
        </w:rPr>
        <w:t xml:space="preserve">դրական </w:t>
      </w:r>
      <w:r w:rsidRPr="004076A7">
        <w:rPr>
          <w:rFonts w:ascii="GHEA Grapalat" w:hAnsi="GHEA Grapalat"/>
          <w:color w:val="000000" w:themeColor="text1"/>
          <w:sz w:val="21"/>
          <w:szCs w:val="21"/>
          <w:lang w:val="es-ES"/>
        </w:rPr>
        <w:t>եզրակացությունը</w:t>
      </w:r>
      <w:r w:rsidRPr="004076A7">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4076A7"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4076A7"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4076A7" w:rsidRDefault="0038400D" w:rsidP="0038400D">
      <w:pPr>
        <w:ind w:firstLine="375"/>
        <w:rPr>
          <w:rFonts w:ascii="GHEA Grapalat" w:hAnsi="GHEA Grapalat"/>
          <w:iCs/>
          <w:snapToGrid w:val="0"/>
          <w:color w:val="000000" w:themeColor="text1"/>
          <w:sz w:val="2"/>
          <w:szCs w:val="21"/>
          <w:lang w:val="es-ES"/>
        </w:rPr>
      </w:pPr>
      <w:r w:rsidRPr="004076A7">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076A7" w14:paraId="56001E7F" w14:textId="77777777" w:rsidTr="007A2020">
        <w:trPr>
          <w:trHeight w:val="266"/>
          <w:tblCellSpacing w:w="7" w:type="dxa"/>
          <w:jc w:val="center"/>
        </w:trPr>
        <w:tc>
          <w:tcPr>
            <w:tcW w:w="0" w:type="auto"/>
            <w:vAlign w:val="center"/>
          </w:tcPr>
          <w:p w14:paraId="564233C1" w14:textId="77777777" w:rsidR="0038400D" w:rsidRPr="004076A7" w:rsidRDefault="0038400D" w:rsidP="0038400D">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4076A7" w:rsidRDefault="0038400D" w:rsidP="0038400D">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Ապրանքը ընդունեց</w:t>
            </w:r>
          </w:p>
        </w:tc>
      </w:tr>
      <w:tr w:rsidR="0038400D" w:rsidRPr="004076A7" w14:paraId="529D7212" w14:textId="77777777" w:rsidTr="007A2020">
        <w:trPr>
          <w:trHeight w:val="473"/>
          <w:tblCellSpacing w:w="7" w:type="dxa"/>
          <w:jc w:val="center"/>
        </w:trPr>
        <w:tc>
          <w:tcPr>
            <w:tcW w:w="0" w:type="auto"/>
            <w:vAlign w:val="center"/>
          </w:tcPr>
          <w:p w14:paraId="5D9EDD8E"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___________________________ </w:t>
            </w:r>
          </w:p>
          <w:p w14:paraId="32A66E3F"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___________________________</w:t>
            </w:r>
          </w:p>
          <w:p w14:paraId="776AADE0"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 xml:space="preserve">ստորագրություն </w:t>
            </w:r>
          </w:p>
        </w:tc>
      </w:tr>
      <w:tr w:rsidR="0038400D" w:rsidRPr="004076A7" w14:paraId="23141DF7" w14:textId="77777777" w:rsidTr="007A2020">
        <w:trPr>
          <w:trHeight w:val="503"/>
          <w:tblCellSpacing w:w="7" w:type="dxa"/>
          <w:jc w:val="center"/>
        </w:trPr>
        <w:tc>
          <w:tcPr>
            <w:tcW w:w="0" w:type="auto"/>
            <w:vAlign w:val="center"/>
          </w:tcPr>
          <w:p w14:paraId="7D2DF494"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___________________________ </w:t>
            </w:r>
          </w:p>
          <w:p w14:paraId="670CBC03"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21"/>
                <w:szCs w:val="21"/>
              </w:rPr>
              <w:t>___________________________</w:t>
            </w:r>
          </w:p>
          <w:p w14:paraId="7F600E5E" w14:textId="77777777" w:rsidR="0038400D" w:rsidRPr="004076A7" w:rsidRDefault="0038400D" w:rsidP="007A2020">
            <w:pPr>
              <w:jc w:val="center"/>
              <w:rPr>
                <w:rFonts w:ascii="GHEA Grapalat" w:hAnsi="GHEA Grapalat"/>
                <w:iCs/>
                <w:color w:val="000000" w:themeColor="text1"/>
                <w:sz w:val="21"/>
                <w:szCs w:val="21"/>
              </w:rPr>
            </w:pPr>
            <w:r w:rsidRPr="004076A7">
              <w:rPr>
                <w:rFonts w:ascii="GHEA Grapalat" w:hAnsi="GHEA Grapalat"/>
                <w:iCs/>
                <w:color w:val="000000" w:themeColor="text1"/>
                <w:sz w:val="15"/>
                <w:szCs w:val="15"/>
              </w:rPr>
              <w:t>ազգանուն, անուն</w:t>
            </w:r>
          </w:p>
        </w:tc>
      </w:tr>
      <w:tr w:rsidR="0038400D" w:rsidRPr="004076A7" w14:paraId="0370AC52" w14:textId="77777777" w:rsidTr="007A2020">
        <w:trPr>
          <w:trHeight w:val="281"/>
          <w:tblCellSpacing w:w="7" w:type="dxa"/>
          <w:jc w:val="center"/>
        </w:trPr>
        <w:tc>
          <w:tcPr>
            <w:tcW w:w="0" w:type="auto"/>
            <w:vAlign w:val="center"/>
          </w:tcPr>
          <w:p w14:paraId="55CE6346" w14:textId="77777777" w:rsidR="0038400D" w:rsidRPr="004076A7" w:rsidRDefault="0038400D" w:rsidP="007A2020">
            <w:pPr>
              <w:rPr>
                <w:rFonts w:ascii="GHEA Grapalat" w:hAnsi="GHEA Grapalat"/>
                <w:iCs/>
                <w:color w:val="000000" w:themeColor="text1"/>
                <w:sz w:val="21"/>
                <w:szCs w:val="21"/>
              </w:rPr>
            </w:pPr>
            <w:r w:rsidRPr="004076A7">
              <w:rPr>
                <w:rFonts w:ascii="GHEA Grapalat" w:hAnsi="GHEA Grapalat"/>
                <w:iCs/>
                <w:color w:val="000000" w:themeColor="text1"/>
                <w:sz w:val="21"/>
                <w:szCs w:val="21"/>
              </w:rPr>
              <w:t xml:space="preserve">                              Կ.Տ.</w:t>
            </w:r>
            <w:r w:rsidRPr="004076A7">
              <w:rPr>
                <w:rFonts w:ascii="Arial" w:hAnsi="Arial" w:cs="Arial"/>
                <w:iCs/>
                <w:color w:val="000000" w:themeColor="text1"/>
                <w:sz w:val="21"/>
                <w:szCs w:val="21"/>
              </w:rPr>
              <w:t xml:space="preserve">                                                                                 </w:t>
            </w:r>
          </w:p>
        </w:tc>
        <w:tc>
          <w:tcPr>
            <w:tcW w:w="0" w:type="auto"/>
            <w:vAlign w:val="center"/>
          </w:tcPr>
          <w:p w14:paraId="69C34666" w14:textId="77777777" w:rsidR="0038400D" w:rsidRPr="004076A7" w:rsidRDefault="0038400D" w:rsidP="007A2020">
            <w:pPr>
              <w:rPr>
                <w:rFonts w:ascii="GHEA Grapalat" w:hAnsi="GHEA Grapalat"/>
                <w:iCs/>
                <w:color w:val="000000" w:themeColor="text1"/>
                <w:sz w:val="21"/>
                <w:szCs w:val="21"/>
              </w:rPr>
            </w:pPr>
            <w:r w:rsidRPr="004076A7">
              <w:rPr>
                <w:rFonts w:ascii="Arial" w:hAnsi="Arial" w:cs="Arial"/>
                <w:iCs/>
                <w:color w:val="000000" w:themeColor="text1"/>
                <w:sz w:val="21"/>
                <w:szCs w:val="21"/>
              </w:rPr>
              <w:t xml:space="preserve">                                     </w:t>
            </w:r>
            <w:r w:rsidRPr="004076A7">
              <w:rPr>
                <w:rFonts w:ascii="GHEA Grapalat" w:hAnsi="GHEA Grapalat"/>
                <w:iCs/>
                <w:color w:val="000000" w:themeColor="text1"/>
                <w:sz w:val="21"/>
                <w:szCs w:val="21"/>
              </w:rPr>
              <w:t>Կ.Տ.</w:t>
            </w:r>
          </w:p>
        </w:tc>
      </w:tr>
    </w:tbl>
    <w:p w14:paraId="148F8388" w14:textId="77777777" w:rsidR="00071D1C" w:rsidRPr="004076A7" w:rsidRDefault="00071D1C" w:rsidP="00EF3662">
      <w:pPr>
        <w:ind w:left="-142" w:firstLine="142"/>
        <w:jc w:val="center"/>
        <w:rPr>
          <w:rFonts w:ascii="GHEA Grapalat" w:hAnsi="GHEA Grapalat" w:cs="Sylfaen"/>
          <w:b/>
          <w:color w:val="000000" w:themeColor="text1"/>
        </w:rPr>
      </w:pPr>
    </w:p>
    <w:p w14:paraId="60B5C5A8" w14:textId="77777777" w:rsidR="00071D1C" w:rsidRPr="004076A7" w:rsidRDefault="00071D1C" w:rsidP="00EF3662">
      <w:pPr>
        <w:ind w:left="-142" w:firstLine="142"/>
        <w:jc w:val="center"/>
        <w:rPr>
          <w:rFonts w:ascii="GHEA Grapalat" w:hAnsi="GHEA Grapalat" w:cs="Sylfaen"/>
          <w:b/>
          <w:color w:val="000000" w:themeColor="text1"/>
        </w:rPr>
      </w:pPr>
    </w:p>
    <w:p w14:paraId="386CA249" w14:textId="77777777" w:rsidR="0038400D" w:rsidRPr="004076A7" w:rsidRDefault="0038400D" w:rsidP="00EF3662">
      <w:pPr>
        <w:ind w:left="-142" w:firstLine="142"/>
        <w:jc w:val="center"/>
        <w:rPr>
          <w:rFonts w:ascii="GHEA Grapalat" w:hAnsi="GHEA Grapalat" w:cs="Sylfaen"/>
          <w:b/>
          <w:color w:val="000000" w:themeColor="text1"/>
        </w:rPr>
      </w:pPr>
    </w:p>
    <w:p w14:paraId="3A9AA5B5" w14:textId="77777777" w:rsidR="00E74BF6" w:rsidRPr="004076A7" w:rsidRDefault="00E74BF6" w:rsidP="00EF3662">
      <w:pPr>
        <w:jc w:val="right"/>
        <w:rPr>
          <w:rFonts w:ascii="GHEA Grapalat" w:hAnsi="GHEA Grapalat" w:cs="Sylfaen"/>
          <w:i/>
          <w:color w:val="000000" w:themeColor="text1"/>
          <w:sz w:val="20"/>
          <w:lang w:val="pt-BR"/>
        </w:rPr>
      </w:pPr>
    </w:p>
    <w:p w14:paraId="59D3ECC4" w14:textId="77777777" w:rsidR="00071D1C" w:rsidRPr="004076A7" w:rsidRDefault="00071D1C" w:rsidP="00EF3662">
      <w:pPr>
        <w:jc w:val="right"/>
        <w:rPr>
          <w:rFonts w:ascii="GHEA Grapalat" w:hAnsi="GHEA Grapalat" w:cs="Sylfaen"/>
          <w:i/>
          <w:color w:val="000000" w:themeColor="text1"/>
          <w:sz w:val="20"/>
          <w:lang w:val="pt-BR"/>
        </w:rPr>
      </w:pPr>
      <w:r w:rsidRPr="004076A7">
        <w:rPr>
          <w:rFonts w:ascii="GHEA Grapalat" w:hAnsi="GHEA Grapalat" w:cs="Sylfaen"/>
          <w:i/>
          <w:color w:val="000000" w:themeColor="text1"/>
          <w:sz w:val="20"/>
          <w:lang w:val="pt-BR"/>
        </w:rPr>
        <w:t xml:space="preserve">Հավելված </w:t>
      </w:r>
      <w:r w:rsidR="00D320A2" w:rsidRPr="004076A7">
        <w:rPr>
          <w:rFonts w:ascii="GHEA Grapalat" w:hAnsi="GHEA Grapalat" w:cs="Sylfaen"/>
          <w:i/>
          <w:color w:val="000000" w:themeColor="text1"/>
          <w:sz w:val="20"/>
          <w:lang w:val="pt-BR"/>
        </w:rPr>
        <w:t>3</w:t>
      </w:r>
      <w:r w:rsidRPr="004076A7">
        <w:rPr>
          <w:rFonts w:ascii="GHEA Grapalat" w:hAnsi="GHEA Grapalat" w:cs="Sylfaen"/>
          <w:i/>
          <w:color w:val="000000" w:themeColor="text1"/>
          <w:sz w:val="20"/>
          <w:lang w:val="pt-BR"/>
        </w:rPr>
        <w:t>.1</w:t>
      </w:r>
    </w:p>
    <w:p w14:paraId="322EF724" w14:textId="2FEC76ED" w:rsidR="00341A74" w:rsidRPr="004076A7" w:rsidRDefault="00341A74" w:rsidP="00EF3662">
      <w:pPr>
        <w:jc w:val="right"/>
        <w:rPr>
          <w:rFonts w:ascii="GHEA Grapalat" w:hAnsi="GHEA Grapalat" w:cs="Sylfaen"/>
          <w:i/>
          <w:color w:val="000000" w:themeColor="text1"/>
          <w:sz w:val="20"/>
          <w:lang w:val="pt-BR"/>
        </w:rPr>
      </w:pPr>
      <w:r w:rsidRPr="004076A7">
        <w:rPr>
          <w:rFonts w:ascii="GHEA Grapalat" w:hAnsi="GHEA Grapalat" w:cs="Sylfaen"/>
          <w:i/>
          <w:color w:val="000000" w:themeColor="text1"/>
          <w:sz w:val="20"/>
          <w:lang w:val="pt-BR"/>
        </w:rPr>
        <w:t>«         »              20</w:t>
      </w:r>
      <w:r w:rsidR="00220701" w:rsidRPr="004076A7">
        <w:rPr>
          <w:rFonts w:ascii="GHEA Grapalat" w:hAnsi="GHEA Grapalat" w:cs="Sylfaen"/>
          <w:i/>
          <w:color w:val="000000" w:themeColor="text1"/>
          <w:sz w:val="20"/>
          <w:lang w:val="pt-BR"/>
        </w:rPr>
        <w:t>25</w:t>
      </w:r>
      <w:r w:rsidRPr="004076A7">
        <w:rPr>
          <w:rFonts w:ascii="GHEA Grapalat" w:hAnsi="GHEA Grapalat" w:cs="Sylfaen"/>
          <w:i/>
          <w:color w:val="000000" w:themeColor="text1"/>
          <w:sz w:val="20"/>
          <w:lang w:val="pt-BR"/>
        </w:rPr>
        <w:t xml:space="preserve">թ. կնքված </w:t>
      </w:r>
    </w:p>
    <w:p w14:paraId="4ECBF50C" w14:textId="162829CE" w:rsidR="00341A74" w:rsidRPr="004076A7" w:rsidRDefault="00341A74" w:rsidP="00EF3662">
      <w:pPr>
        <w:jc w:val="right"/>
        <w:rPr>
          <w:rFonts w:ascii="GHEA Grapalat" w:hAnsi="GHEA Grapalat" w:cs="Sylfaen"/>
          <w:i/>
          <w:color w:val="000000" w:themeColor="text1"/>
          <w:sz w:val="20"/>
          <w:lang w:val="pt-BR"/>
        </w:rPr>
      </w:pPr>
      <w:r w:rsidRPr="004076A7">
        <w:rPr>
          <w:rFonts w:ascii="GHEA Grapalat" w:hAnsi="GHEA Grapalat" w:cs="Sylfaen"/>
          <w:i/>
          <w:color w:val="000000" w:themeColor="text1"/>
          <w:sz w:val="20"/>
          <w:lang w:val="pt-BR"/>
        </w:rPr>
        <w:t xml:space="preserve">                   </w:t>
      </w:r>
      <w:r w:rsidR="00335C07" w:rsidRPr="004076A7">
        <w:rPr>
          <w:rFonts w:ascii="GHEA Grapalat" w:hAnsi="GHEA Grapalat"/>
          <w:i/>
          <w:color w:val="000000" w:themeColor="text1"/>
          <w:sz w:val="18"/>
          <w:lang w:val="hy-AM"/>
        </w:rPr>
        <w:t xml:space="preserve">               </w:t>
      </w:r>
      <w:r w:rsidR="00220701" w:rsidRPr="004076A7">
        <w:rPr>
          <w:rFonts w:ascii="GHEA Grapalat" w:hAnsi="GHEA Grapalat"/>
          <w:i/>
          <w:color w:val="000000" w:themeColor="text1"/>
          <w:sz w:val="18"/>
          <w:lang w:val="hy-AM"/>
        </w:rPr>
        <w:t>«ՎՁՄԳ-ԳՀ-ԱՊՁԲ-2025</w:t>
      </w:r>
      <w:r w:rsidR="003D5506" w:rsidRPr="004076A7">
        <w:rPr>
          <w:rFonts w:ascii="GHEA Grapalat" w:hAnsi="GHEA Grapalat"/>
          <w:i/>
          <w:color w:val="000000" w:themeColor="text1"/>
          <w:sz w:val="18"/>
          <w:lang w:val="hy-AM"/>
        </w:rPr>
        <w:t>/02</w:t>
      </w:r>
      <w:r w:rsidR="00EA4906" w:rsidRPr="004076A7">
        <w:rPr>
          <w:rFonts w:ascii="GHEA Grapalat" w:hAnsi="GHEA Grapalat"/>
          <w:i/>
          <w:color w:val="000000" w:themeColor="text1"/>
          <w:sz w:val="18"/>
          <w:lang w:val="pt-BR"/>
        </w:rPr>
        <w:t xml:space="preserve">                                                                                                                                                                                                                                                                                                                                                                                                                                                                                                                                                                                                                                                                                                                                                                                                              </w:t>
      </w:r>
      <w:r w:rsidR="00335C07" w:rsidRPr="004076A7">
        <w:rPr>
          <w:rFonts w:ascii="GHEA Grapalat" w:hAnsi="GHEA Grapalat"/>
          <w:i/>
          <w:color w:val="000000" w:themeColor="text1"/>
          <w:sz w:val="18"/>
          <w:lang w:val="hy-AM"/>
        </w:rPr>
        <w:t>»</w:t>
      </w:r>
      <w:r w:rsidRPr="004076A7">
        <w:rPr>
          <w:rFonts w:ascii="GHEA Grapalat" w:hAnsi="GHEA Grapalat" w:cs="Sylfaen"/>
          <w:i/>
          <w:color w:val="000000" w:themeColor="text1"/>
          <w:sz w:val="20"/>
          <w:lang w:val="pt-BR"/>
        </w:rPr>
        <w:t xml:space="preserve">   ծածկագրով պայմանագրի</w:t>
      </w:r>
    </w:p>
    <w:p w14:paraId="0184A674" w14:textId="77777777" w:rsidR="00071D1C" w:rsidRPr="004076A7"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4076A7"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4076A7" w:rsidRDefault="00071D1C" w:rsidP="00EF3662">
      <w:pPr>
        <w:ind w:left="-142" w:firstLine="142"/>
        <w:jc w:val="center"/>
        <w:rPr>
          <w:rFonts w:ascii="GHEA Grapalat" w:hAnsi="GHEA Grapalat" w:cs="Sylfaen"/>
          <w:color w:val="000000" w:themeColor="text1"/>
          <w:lang w:val="pt-BR"/>
        </w:rPr>
      </w:pPr>
    </w:p>
    <w:p w14:paraId="12724109" w14:textId="77777777" w:rsidR="00071D1C" w:rsidRPr="004076A7" w:rsidRDefault="00071D1C" w:rsidP="00EF3662">
      <w:pPr>
        <w:jc w:val="center"/>
        <w:rPr>
          <w:rFonts w:ascii="GHEA Grapalat" w:hAnsi="GHEA Grapalat" w:cs="Sylfaen"/>
          <w:bCs/>
          <w:color w:val="000000" w:themeColor="text1"/>
          <w:sz w:val="18"/>
          <w:szCs w:val="18"/>
          <w:lang w:val="pt-BR"/>
        </w:rPr>
      </w:pPr>
      <w:r w:rsidRPr="004076A7">
        <w:rPr>
          <w:rFonts w:ascii="GHEA Grapalat" w:hAnsi="GHEA Grapalat" w:cs="Sylfaen"/>
          <w:bCs/>
          <w:color w:val="000000" w:themeColor="text1"/>
          <w:sz w:val="18"/>
          <w:szCs w:val="18"/>
          <w:lang w:val="hy-AM"/>
        </w:rPr>
        <w:t>ԱԿՏ</w:t>
      </w:r>
      <w:r w:rsidRPr="004076A7">
        <w:rPr>
          <w:rFonts w:ascii="GHEA Grapalat" w:hAnsi="GHEA Grapalat" w:cs="Sylfaen"/>
          <w:bCs/>
          <w:color w:val="000000" w:themeColor="text1"/>
          <w:sz w:val="18"/>
          <w:szCs w:val="18"/>
          <w:lang w:val="pt-BR"/>
        </w:rPr>
        <w:t xml:space="preserve">    N</w:t>
      </w:r>
      <w:r w:rsidR="000F494F" w:rsidRPr="004076A7">
        <w:rPr>
          <w:rFonts w:ascii="GHEA Grapalat" w:hAnsi="GHEA Grapalat" w:cs="Sylfaen"/>
          <w:bCs/>
          <w:color w:val="000000" w:themeColor="text1"/>
          <w:sz w:val="18"/>
          <w:szCs w:val="18"/>
          <w:lang w:val="pt-BR"/>
        </w:rPr>
        <w:t xml:space="preserve"> </w:t>
      </w:r>
      <w:r w:rsidR="000F494F" w:rsidRPr="004076A7">
        <w:rPr>
          <w:rFonts w:ascii="GHEA Grapalat" w:hAnsi="GHEA Grapalat" w:cs="Sylfaen"/>
          <w:bCs/>
          <w:color w:val="000000" w:themeColor="text1"/>
          <w:sz w:val="18"/>
          <w:szCs w:val="18"/>
          <w:u w:val="single"/>
          <w:lang w:val="pt-BR"/>
        </w:rPr>
        <w:tab/>
      </w:r>
      <w:r w:rsidRPr="004076A7">
        <w:rPr>
          <w:rFonts w:ascii="GHEA Grapalat" w:hAnsi="GHEA Grapalat" w:cs="Sylfaen"/>
          <w:bCs/>
          <w:color w:val="000000" w:themeColor="text1"/>
          <w:sz w:val="18"/>
          <w:szCs w:val="18"/>
          <w:lang w:val="pt-BR"/>
        </w:rPr>
        <w:t xml:space="preserve">           </w:t>
      </w:r>
    </w:p>
    <w:p w14:paraId="4435B6DC" w14:textId="77777777" w:rsidR="00071D1C" w:rsidRPr="004076A7"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r w:rsidRPr="004076A7">
        <w:rPr>
          <w:rFonts w:ascii="GHEA Grapalat" w:hAnsi="GHEA Grapalat" w:cs="Sylfaen"/>
          <w:bCs/>
          <w:color w:val="000000" w:themeColor="text1"/>
          <w:sz w:val="18"/>
          <w:szCs w:val="18"/>
        </w:rPr>
        <w:t>պայմանագրի</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արդյունքը</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Գնորդին</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հանձնելու</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փաստը</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ֆիքսելու</w:t>
      </w:r>
      <w:r w:rsidRPr="004076A7">
        <w:rPr>
          <w:rFonts w:ascii="GHEA Grapalat" w:hAnsi="GHEA Grapalat" w:cs="Sylfaen"/>
          <w:bCs/>
          <w:color w:val="000000" w:themeColor="text1"/>
          <w:sz w:val="18"/>
          <w:szCs w:val="18"/>
          <w:lang w:val="pt-BR"/>
        </w:rPr>
        <w:t xml:space="preserve"> </w:t>
      </w:r>
      <w:r w:rsidRPr="004076A7">
        <w:rPr>
          <w:rFonts w:ascii="GHEA Grapalat" w:hAnsi="GHEA Grapalat" w:cs="Sylfaen"/>
          <w:bCs/>
          <w:color w:val="000000" w:themeColor="text1"/>
          <w:sz w:val="18"/>
          <w:szCs w:val="18"/>
        </w:rPr>
        <w:t>վերաբերյալ</w:t>
      </w:r>
      <w:r w:rsidRPr="004076A7">
        <w:rPr>
          <w:rFonts w:ascii="GHEA Grapalat" w:hAnsi="GHEA Grapalat" w:cs="Sylfaen"/>
          <w:bCs/>
          <w:color w:val="000000" w:themeColor="text1"/>
          <w:sz w:val="18"/>
          <w:szCs w:val="18"/>
          <w:lang w:val="pt-BR"/>
        </w:rPr>
        <w:t xml:space="preserve">                                                                                                                               </w:t>
      </w:r>
    </w:p>
    <w:p w14:paraId="5BB4DF6D" w14:textId="77777777" w:rsidR="00071D1C" w:rsidRPr="004076A7" w:rsidRDefault="00071D1C" w:rsidP="00EF3662">
      <w:pPr>
        <w:jc w:val="center"/>
        <w:rPr>
          <w:rFonts w:ascii="GHEA Grapalat" w:hAnsi="GHEA Grapalat" w:cs="Sylfaen"/>
          <w:b/>
          <w:bCs/>
          <w:color w:val="000000" w:themeColor="text1"/>
          <w:sz w:val="18"/>
          <w:szCs w:val="18"/>
          <w:lang w:val="pt-BR"/>
        </w:rPr>
      </w:pPr>
      <w:r w:rsidRPr="004076A7">
        <w:rPr>
          <w:rFonts w:ascii="GHEA Grapalat" w:hAnsi="GHEA Grapalat" w:cs="Sylfaen"/>
          <w:bCs/>
          <w:color w:val="000000" w:themeColor="text1"/>
          <w:sz w:val="18"/>
          <w:szCs w:val="18"/>
          <w:lang w:val="pt-BR"/>
        </w:rPr>
        <w:t xml:space="preserve">                                                                                                                        </w:t>
      </w:r>
    </w:p>
    <w:p w14:paraId="44EC39B4" w14:textId="77777777" w:rsidR="00071D1C" w:rsidRPr="004076A7"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4076A7"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hy-AM"/>
        </w:rPr>
        <w:t xml:space="preserve">Սույնով </w:t>
      </w:r>
      <w:r w:rsidRPr="004076A7">
        <w:rPr>
          <w:rFonts w:ascii="GHEA Grapalat" w:hAnsi="GHEA Grapalat" w:cs="Sylfaen"/>
          <w:color w:val="000000" w:themeColor="text1"/>
          <w:sz w:val="20"/>
        </w:rPr>
        <w:t>արձանագրվում</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է</w:t>
      </w:r>
      <w:r w:rsidRPr="004076A7">
        <w:rPr>
          <w:rFonts w:ascii="GHEA Grapalat" w:hAnsi="GHEA Grapalat" w:cs="Sylfaen"/>
          <w:color w:val="000000" w:themeColor="text1"/>
          <w:sz w:val="20"/>
          <w:lang w:val="hy-AM"/>
        </w:rPr>
        <w:t xml:space="preserve">, որ </w:t>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t xml:space="preserve">        </w:t>
      </w:r>
      <w:r w:rsidR="000F494F" w:rsidRPr="004076A7">
        <w:rPr>
          <w:rFonts w:ascii="GHEA Grapalat" w:hAnsi="GHEA Grapalat" w:cs="Sylfaen"/>
          <w:color w:val="000000" w:themeColor="text1"/>
          <w:sz w:val="20"/>
          <w:lang w:val="pt-BR"/>
        </w:rPr>
        <w:t>-</w:t>
      </w:r>
      <w:r w:rsidRPr="004076A7">
        <w:rPr>
          <w:rFonts w:ascii="GHEA Grapalat" w:hAnsi="GHEA Grapalat" w:cs="Sylfaen"/>
          <w:color w:val="000000" w:themeColor="text1"/>
          <w:sz w:val="20"/>
        </w:rPr>
        <w:t>ի</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այսուհետ</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Գնորդ</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lang w:val="hy-AM"/>
        </w:rPr>
        <w:t xml:space="preserve">և </w:t>
      </w:r>
      <w:r w:rsidR="000F494F" w:rsidRPr="004076A7">
        <w:rPr>
          <w:rFonts w:ascii="GHEA Grapalat" w:hAnsi="GHEA Grapalat" w:cs="Sylfaen"/>
          <w:color w:val="000000" w:themeColor="text1"/>
          <w:sz w:val="20"/>
          <w:lang w:val="pt-BR"/>
        </w:rPr>
        <w:t xml:space="preserve"> </w:t>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p>
    <w:p w14:paraId="6EC2F634" w14:textId="77777777" w:rsidR="00071D1C" w:rsidRPr="004076A7"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r>
      <w:r w:rsidRPr="004076A7">
        <w:rPr>
          <w:rFonts w:ascii="GHEA Grapalat" w:hAnsi="GHEA Grapalat" w:cs="Sylfaen"/>
          <w:color w:val="000000" w:themeColor="text1"/>
          <w:sz w:val="20"/>
          <w:lang w:val="pt-BR"/>
        </w:rPr>
        <w:tab/>
        <w:t xml:space="preserve">       </w:t>
      </w:r>
      <w:r w:rsidR="00071D1C"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12"/>
          <w:szCs w:val="16"/>
        </w:rPr>
        <w:t>Գնորդի</w:t>
      </w:r>
      <w:r w:rsidRPr="004076A7">
        <w:rPr>
          <w:rFonts w:ascii="GHEA Grapalat" w:hAnsi="GHEA Grapalat" w:cs="Sylfaen"/>
          <w:color w:val="000000" w:themeColor="text1"/>
          <w:sz w:val="12"/>
          <w:szCs w:val="16"/>
          <w:lang w:val="pt-BR"/>
        </w:rPr>
        <w:t xml:space="preserve"> </w:t>
      </w:r>
      <w:r w:rsidRPr="004076A7">
        <w:rPr>
          <w:rFonts w:ascii="GHEA Grapalat" w:hAnsi="GHEA Grapalat" w:cs="Sylfaen"/>
          <w:color w:val="000000" w:themeColor="text1"/>
          <w:sz w:val="12"/>
          <w:szCs w:val="16"/>
        </w:rPr>
        <w:t>անվանումը</w:t>
      </w:r>
      <w:r w:rsidR="00071D1C" w:rsidRPr="004076A7">
        <w:rPr>
          <w:rFonts w:ascii="GHEA Grapalat" w:hAnsi="GHEA Grapalat" w:cs="Sylfaen"/>
          <w:color w:val="000000" w:themeColor="text1"/>
          <w:sz w:val="12"/>
          <w:szCs w:val="16"/>
          <w:lang w:val="pt-BR"/>
        </w:rPr>
        <w:t xml:space="preserve">     </w:t>
      </w:r>
      <w:r w:rsidRPr="004076A7">
        <w:rPr>
          <w:rFonts w:ascii="GHEA Grapalat" w:hAnsi="GHEA Grapalat" w:cs="Sylfaen"/>
          <w:color w:val="000000" w:themeColor="text1"/>
          <w:sz w:val="12"/>
          <w:szCs w:val="16"/>
          <w:lang w:val="pt-BR"/>
        </w:rPr>
        <w:tab/>
      </w:r>
      <w:r w:rsidRPr="004076A7">
        <w:rPr>
          <w:rFonts w:ascii="GHEA Grapalat" w:hAnsi="GHEA Grapalat" w:cs="Sylfaen"/>
          <w:color w:val="000000" w:themeColor="text1"/>
          <w:sz w:val="12"/>
          <w:szCs w:val="16"/>
          <w:lang w:val="pt-BR"/>
        </w:rPr>
        <w:tab/>
      </w:r>
      <w:r w:rsidRPr="004076A7">
        <w:rPr>
          <w:rFonts w:ascii="GHEA Grapalat" w:hAnsi="GHEA Grapalat" w:cs="Sylfaen"/>
          <w:color w:val="000000" w:themeColor="text1"/>
          <w:sz w:val="12"/>
          <w:szCs w:val="16"/>
          <w:lang w:val="pt-BR"/>
        </w:rPr>
        <w:tab/>
      </w:r>
      <w:r w:rsidRPr="004076A7">
        <w:rPr>
          <w:rFonts w:ascii="GHEA Grapalat" w:hAnsi="GHEA Grapalat" w:cs="Sylfaen"/>
          <w:color w:val="000000" w:themeColor="text1"/>
          <w:sz w:val="12"/>
          <w:szCs w:val="16"/>
          <w:lang w:val="pt-BR"/>
        </w:rPr>
        <w:tab/>
        <w:t xml:space="preserve">            </w:t>
      </w:r>
      <w:r w:rsidRPr="004076A7">
        <w:rPr>
          <w:rFonts w:ascii="GHEA Grapalat" w:hAnsi="GHEA Grapalat" w:cs="Sylfaen"/>
          <w:color w:val="000000" w:themeColor="text1"/>
          <w:sz w:val="12"/>
          <w:szCs w:val="16"/>
        </w:rPr>
        <w:t>Վաճառողի</w:t>
      </w:r>
      <w:r w:rsidRPr="004076A7">
        <w:rPr>
          <w:rFonts w:ascii="GHEA Grapalat" w:hAnsi="GHEA Grapalat" w:cs="Sylfaen"/>
          <w:color w:val="000000" w:themeColor="text1"/>
          <w:sz w:val="12"/>
          <w:szCs w:val="16"/>
          <w:lang w:val="pt-BR"/>
        </w:rPr>
        <w:t xml:space="preserve"> </w:t>
      </w:r>
      <w:r w:rsidRPr="004076A7">
        <w:rPr>
          <w:rFonts w:ascii="GHEA Grapalat" w:hAnsi="GHEA Grapalat" w:cs="Sylfaen"/>
          <w:color w:val="000000" w:themeColor="text1"/>
          <w:sz w:val="12"/>
          <w:szCs w:val="16"/>
        </w:rPr>
        <w:t>անվանումը</w:t>
      </w:r>
      <w:r w:rsidRPr="004076A7">
        <w:rPr>
          <w:rFonts w:ascii="GHEA Grapalat" w:hAnsi="GHEA Grapalat" w:cs="Sylfaen"/>
          <w:color w:val="000000" w:themeColor="text1"/>
          <w:sz w:val="12"/>
          <w:szCs w:val="16"/>
          <w:lang w:val="pt-BR"/>
        </w:rPr>
        <w:tab/>
      </w:r>
    </w:p>
    <w:p w14:paraId="486C1B75" w14:textId="77777777" w:rsidR="00071D1C" w:rsidRPr="004076A7"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4076A7">
        <w:rPr>
          <w:rFonts w:ascii="GHEA Grapalat" w:hAnsi="GHEA Grapalat" w:cs="Sylfaen"/>
          <w:color w:val="000000" w:themeColor="text1"/>
          <w:sz w:val="20"/>
          <w:lang w:val="hy-AM"/>
        </w:rPr>
        <w:t xml:space="preserve">(այսուհետ` </w:t>
      </w:r>
      <w:r w:rsidRPr="004076A7">
        <w:rPr>
          <w:rFonts w:ascii="GHEA Grapalat" w:hAnsi="GHEA Grapalat" w:cs="Sylfaen"/>
          <w:color w:val="000000" w:themeColor="text1"/>
          <w:sz w:val="20"/>
        </w:rPr>
        <w:t>Վաճառող</w:t>
      </w:r>
      <w:r w:rsidRPr="004076A7">
        <w:rPr>
          <w:rFonts w:ascii="GHEA Grapalat" w:hAnsi="GHEA Grapalat" w:cs="Sylfaen"/>
          <w:color w:val="000000" w:themeColor="text1"/>
          <w:sz w:val="20"/>
          <w:lang w:val="hy-AM"/>
        </w:rPr>
        <w:t>)</w:t>
      </w:r>
      <w:r w:rsidRPr="004076A7">
        <w:rPr>
          <w:rFonts w:ascii="GHEA Grapalat" w:hAnsi="GHEA Grapalat" w:cs="Sylfaen"/>
          <w:color w:val="000000" w:themeColor="text1"/>
          <w:sz w:val="20"/>
          <w:lang w:val="pt-BR"/>
        </w:rPr>
        <w:t xml:space="preserve"> </w:t>
      </w:r>
      <w:r w:rsidRPr="004076A7">
        <w:rPr>
          <w:rFonts w:ascii="GHEA Grapalat" w:hAnsi="GHEA Grapalat" w:cs="Sylfaen"/>
          <w:color w:val="000000" w:themeColor="text1"/>
          <w:sz w:val="20"/>
        </w:rPr>
        <w:t>միջև</w:t>
      </w:r>
      <w:r w:rsidRPr="004076A7">
        <w:rPr>
          <w:rFonts w:ascii="GHEA Grapalat" w:hAnsi="GHEA Grapalat" w:cs="Sylfaen"/>
          <w:color w:val="000000" w:themeColor="text1"/>
          <w:sz w:val="20"/>
          <w:lang w:val="pt-BR"/>
        </w:rPr>
        <w:t xml:space="preserve"> 20     </w:t>
      </w:r>
      <w:r w:rsidRPr="004076A7">
        <w:rPr>
          <w:rFonts w:ascii="GHEA Grapalat" w:hAnsi="GHEA Grapalat" w:cs="Sylfaen"/>
          <w:color w:val="000000" w:themeColor="text1"/>
          <w:sz w:val="20"/>
        </w:rPr>
        <w:t>թ</w:t>
      </w:r>
      <w:r w:rsidRPr="004076A7">
        <w:rPr>
          <w:rFonts w:ascii="GHEA Grapalat" w:hAnsi="GHEA Grapalat" w:cs="Sylfaen"/>
          <w:color w:val="000000" w:themeColor="text1"/>
          <w:sz w:val="20"/>
          <w:lang w:val="pt-BR"/>
        </w:rPr>
        <w:t xml:space="preserve">. </w:t>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000F494F" w:rsidRPr="004076A7">
        <w:rPr>
          <w:rFonts w:ascii="GHEA Grapalat" w:hAnsi="GHEA Grapalat" w:cs="Sylfaen"/>
          <w:color w:val="000000" w:themeColor="text1"/>
          <w:sz w:val="20"/>
          <w:u w:val="single"/>
          <w:lang w:val="pt-BR"/>
        </w:rPr>
        <w:tab/>
      </w:r>
      <w:r w:rsidRPr="004076A7">
        <w:rPr>
          <w:rFonts w:ascii="GHEA Grapalat" w:hAnsi="GHEA Grapalat" w:cs="Sylfaen"/>
          <w:color w:val="000000" w:themeColor="text1"/>
          <w:sz w:val="20"/>
          <w:lang w:val="hy-AM"/>
        </w:rPr>
        <w:t xml:space="preserve"> -ին կնքված N</w:t>
      </w:r>
      <w:r w:rsidR="000F494F" w:rsidRPr="004076A7">
        <w:rPr>
          <w:rFonts w:ascii="GHEA Grapalat" w:hAnsi="GHEA Grapalat" w:cs="Sylfaen"/>
          <w:color w:val="000000" w:themeColor="text1"/>
          <w:sz w:val="20"/>
          <w:lang w:val="hy-AM"/>
        </w:rPr>
        <w:t xml:space="preserve"> </w:t>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p>
    <w:p w14:paraId="76662700" w14:textId="77777777" w:rsidR="000F494F" w:rsidRPr="004076A7"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t>պայմանագրի կնքման ամսաթիվը</w:t>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t xml:space="preserve">      պայմանագրի համարը</w:t>
      </w:r>
      <w:r w:rsidRPr="004076A7">
        <w:rPr>
          <w:rFonts w:ascii="GHEA Grapalat" w:hAnsi="GHEA Grapalat" w:cs="Sylfaen"/>
          <w:color w:val="000000" w:themeColor="text1"/>
          <w:sz w:val="12"/>
          <w:szCs w:val="16"/>
          <w:lang w:val="hy-AM"/>
        </w:rPr>
        <w:tab/>
      </w:r>
      <w:r w:rsidRPr="004076A7">
        <w:rPr>
          <w:rFonts w:ascii="GHEA Grapalat" w:hAnsi="GHEA Grapalat" w:cs="Sylfaen"/>
          <w:color w:val="000000" w:themeColor="text1"/>
          <w:sz w:val="12"/>
          <w:szCs w:val="16"/>
          <w:lang w:val="hy-AM"/>
        </w:rPr>
        <w:tab/>
      </w:r>
    </w:p>
    <w:p w14:paraId="47F3207D" w14:textId="77777777" w:rsidR="00071D1C" w:rsidRPr="004076A7" w:rsidRDefault="00071D1C" w:rsidP="00EF3662">
      <w:pPr>
        <w:tabs>
          <w:tab w:val="left" w:pos="360"/>
          <w:tab w:val="left" w:pos="540"/>
        </w:tabs>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 xml:space="preserve">պայմանագրի շրջանակներում Վաճառողը  20  թ. </w:t>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000F494F" w:rsidRPr="004076A7">
        <w:rPr>
          <w:rFonts w:ascii="GHEA Grapalat" w:hAnsi="GHEA Grapalat" w:cs="Sylfaen"/>
          <w:color w:val="000000" w:themeColor="text1"/>
          <w:sz w:val="20"/>
          <w:u w:val="single"/>
          <w:lang w:val="hy-AM"/>
        </w:rPr>
        <w:tab/>
      </w:r>
      <w:r w:rsidRPr="004076A7">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4076A7" w:rsidRDefault="00071D1C" w:rsidP="00EF3662">
      <w:pPr>
        <w:tabs>
          <w:tab w:val="left" w:pos="2972"/>
        </w:tabs>
        <w:jc w:val="both"/>
        <w:rPr>
          <w:rFonts w:ascii="GHEA Grapalat" w:hAnsi="GHEA Grapalat" w:cs="Sylfaen"/>
          <w:color w:val="000000" w:themeColor="text1"/>
          <w:sz w:val="20"/>
          <w:lang w:val="hy-AM"/>
        </w:rPr>
      </w:pPr>
      <w:r w:rsidRPr="004076A7">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076A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076A7" w:rsidRDefault="00071D1C" w:rsidP="00EF3662">
            <w:pPr>
              <w:jc w:val="center"/>
              <w:rPr>
                <w:rFonts w:ascii="GHEA Grapalat" w:hAnsi="GHEA Grapalat" w:cs="Sylfaen"/>
                <w:bCs/>
                <w:color w:val="000000" w:themeColor="text1"/>
                <w:sz w:val="18"/>
                <w:szCs w:val="18"/>
                <w:lang w:eastAsia="ru-RU"/>
              </w:rPr>
            </w:pPr>
            <w:r w:rsidRPr="004076A7">
              <w:rPr>
                <w:rFonts w:ascii="GHEA Grapalat" w:hAnsi="GHEA Grapalat" w:cs="Sylfaen"/>
                <w:bCs/>
                <w:color w:val="000000" w:themeColor="text1"/>
                <w:sz w:val="18"/>
                <w:szCs w:val="18"/>
                <w:lang w:eastAsia="ru-RU"/>
              </w:rPr>
              <w:t>Ապրանքի</w:t>
            </w:r>
          </w:p>
        </w:tc>
      </w:tr>
      <w:tr w:rsidR="00071D1C" w:rsidRPr="004076A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076A7" w:rsidRDefault="0016519F" w:rsidP="00EF3662">
            <w:pPr>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ա</w:t>
            </w:r>
            <w:r w:rsidR="00071D1C" w:rsidRPr="004076A7">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076A7" w:rsidRDefault="000F494F" w:rsidP="000F494F">
            <w:pPr>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076A7" w:rsidRDefault="000F494F" w:rsidP="000F494F">
            <w:pPr>
              <w:jc w:val="center"/>
              <w:rPr>
                <w:rFonts w:ascii="GHEA Grapalat" w:hAnsi="GHEA Grapalat"/>
                <w:color w:val="000000" w:themeColor="text1"/>
                <w:sz w:val="18"/>
                <w:szCs w:val="18"/>
              </w:rPr>
            </w:pPr>
            <w:r w:rsidRPr="004076A7">
              <w:rPr>
                <w:rFonts w:ascii="GHEA Grapalat" w:hAnsi="GHEA Grapalat" w:cs="Sylfaen"/>
                <w:color w:val="000000" w:themeColor="text1"/>
                <w:sz w:val="18"/>
                <w:szCs w:val="18"/>
              </w:rPr>
              <w:t>քանակը</w:t>
            </w:r>
            <w:r w:rsidRPr="004076A7">
              <w:rPr>
                <w:rFonts w:ascii="GHEA Grapalat" w:hAnsi="GHEA Grapalat"/>
                <w:color w:val="000000" w:themeColor="text1"/>
                <w:sz w:val="18"/>
                <w:szCs w:val="18"/>
              </w:rPr>
              <w:t xml:space="preserve"> (</w:t>
            </w:r>
            <w:r w:rsidRPr="004076A7">
              <w:rPr>
                <w:rFonts w:ascii="GHEA Grapalat" w:hAnsi="GHEA Grapalat" w:cs="Sylfaen"/>
                <w:color w:val="000000" w:themeColor="text1"/>
                <w:sz w:val="18"/>
                <w:szCs w:val="18"/>
              </w:rPr>
              <w:t>փաստացի</w:t>
            </w:r>
            <w:r w:rsidRPr="004076A7">
              <w:rPr>
                <w:rFonts w:ascii="GHEA Grapalat" w:hAnsi="GHEA Grapalat"/>
                <w:color w:val="000000" w:themeColor="text1"/>
                <w:sz w:val="18"/>
                <w:szCs w:val="18"/>
              </w:rPr>
              <w:t>)</w:t>
            </w:r>
          </w:p>
        </w:tc>
      </w:tr>
      <w:tr w:rsidR="00071D1C" w:rsidRPr="004076A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076A7" w:rsidRDefault="00071D1C" w:rsidP="00EF3662">
            <w:pPr>
              <w:jc w:val="center"/>
              <w:rPr>
                <w:rFonts w:ascii="GHEA Grapalat" w:hAnsi="GHEA Grapalat" w:cs="Sylfaen"/>
                <w:color w:val="000000" w:themeColor="text1"/>
                <w:sz w:val="18"/>
                <w:szCs w:val="18"/>
                <w:lang w:val="ru-RU" w:eastAsia="ru-RU"/>
              </w:rPr>
            </w:pPr>
          </w:p>
        </w:tc>
      </w:tr>
      <w:tr w:rsidR="00071D1C" w:rsidRPr="004076A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076A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076A7"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4076A7"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4076A7" w:rsidRDefault="00071D1C" w:rsidP="00EF3662">
      <w:pPr>
        <w:tabs>
          <w:tab w:val="left" w:pos="360"/>
          <w:tab w:val="left" w:pos="540"/>
        </w:tabs>
        <w:jc w:val="both"/>
        <w:rPr>
          <w:rFonts w:ascii="GHEA Grapalat" w:hAnsi="GHEA Grapalat" w:cs="Sylfaen"/>
          <w:color w:val="000000" w:themeColor="text1"/>
          <w:sz w:val="20"/>
        </w:rPr>
      </w:pPr>
      <w:r w:rsidRPr="004076A7">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4076A7"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4076A7" w:rsidRDefault="00071D1C" w:rsidP="00EF3662">
      <w:pPr>
        <w:jc w:val="center"/>
        <w:rPr>
          <w:rFonts w:ascii="GHEA Grapalat" w:hAnsi="GHEA Grapalat" w:cs="Sylfaen"/>
          <w:color w:val="000000" w:themeColor="text1"/>
          <w:sz w:val="22"/>
          <w:szCs w:val="22"/>
          <w:lang w:val="hy-AM"/>
        </w:rPr>
      </w:pPr>
    </w:p>
    <w:p w14:paraId="1994AF95" w14:textId="77777777" w:rsidR="00071D1C" w:rsidRPr="004076A7" w:rsidRDefault="00071D1C" w:rsidP="00EF3662">
      <w:pPr>
        <w:jc w:val="center"/>
        <w:rPr>
          <w:rFonts w:ascii="GHEA Grapalat" w:hAnsi="GHEA Grapalat" w:cs="Sylfaen"/>
          <w:color w:val="000000" w:themeColor="text1"/>
          <w:sz w:val="14"/>
          <w:szCs w:val="14"/>
          <w:lang w:val="hy-AM"/>
        </w:rPr>
      </w:pPr>
    </w:p>
    <w:p w14:paraId="7820A04C" w14:textId="77777777" w:rsidR="00071D1C" w:rsidRPr="004076A7" w:rsidRDefault="00071D1C" w:rsidP="00EF3662">
      <w:pPr>
        <w:jc w:val="center"/>
        <w:rPr>
          <w:rFonts w:ascii="GHEA Grapalat" w:hAnsi="GHEA Grapalat" w:cs="Sylfaen"/>
          <w:color w:val="000000" w:themeColor="text1"/>
          <w:sz w:val="22"/>
          <w:szCs w:val="22"/>
          <w:lang w:val="hy-AM"/>
        </w:rPr>
      </w:pPr>
    </w:p>
    <w:p w14:paraId="16B27428" w14:textId="77777777" w:rsidR="00071D1C" w:rsidRPr="004076A7" w:rsidRDefault="00071D1C" w:rsidP="00EF3662">
      <w:pPr>
        <w:jc w:val="center"/>
        <w:rPr>
          <w:rFonts w:ascii="GHEA Grapalat" w:hAnsi="GHEA Grapalat" w:cs="Sylfaen"/>
          <w:color w:val="000000" w:themeColor="text1"/>
          <w:sz w:val="22"/>
          <w:szCs w:val="22"/>
        </w:rPr>
      </w:pPr>
      <w:r w:rsidRPr="004076A7">
        <w:rPr>
          <w:rFonts w:ascii="GHEA Grapalat" w:hAnsi="GHEA Grapalat" w:cs="Sylfaen"/>
          <w:color w:val="000000" w:themeColor="text1"/>
          <w:sz w:val="22"/>
          <w:szCs w:val="22"/>
        </w:rPr>
        <w:t>ԿՈՂՄԵՐԸ</w:t>
      </w:r>
    </w:p>
    <w:p w14:paraId="571ECF6A" w14:textId="77777777" w:rsidR="00071D1C" w:rsidRPr="004076A7" w:rsidRDefault="00071D1C" w:rsidP="00EF3662">
      <w:pPr>
        <w:jc w:val="center"/>
        <w:rPr>
          <w:rFonts w:ascii="GHEA Grapalat" w:hAnsi="GHEA Grapalat" w:cs="Sylfaen"/>
          <w:color w:val="000000" w:themeColor="text1"/>
          <w:sz w:val="22"/>
          <w:szCs w:val="22"/>
        </w:rPr>
      </w:pPr>
    </w:p>
    <w:p w14:paraId="5407E7C7" w14:textId="77777777" w:rsidR="00071D1C" w:rsidRPr="004076A7"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4076A7"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4076A7" w14:paraId="3E468D2A" w14:textId="77777777" w:rsidTr="00E22E51">
        <w:tc>
          <w:tcPr>
            <w:tcW w:w="4785" w:type="dxa"/>
          </w:tcPr>
          <w:p w14:paraId="7A6367CB" w14:textId="77777777" w:rsidR="00071D1C" w:rsidRPr="004076A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4076A7">
              <w:rPr>
                <w:rFonts w:ascii="GHEA Grapalat" w:hAnsi="GHEA Grapalat" w:cs="Sylfaen"/>
                <w:b/>
                <w:bCs/>
                <w:color w:val="000000" w:themeColor="text1"/>
                <w:sz w:val="22"/>
                <w:szCs w:val="22"/>
              </w:rPr>
              <w:t>Հանձնեց</w:t>
            </w:r>
          </w:p>
        </w:tc>
        <w:tc>
          <w:tcPr>
            <w:tcW w:w="5223" w:type="dxa"/>
          </w:tcPr>
          <w:p w14:paraId="5291CBDC" w14:textId="77777777" w:rsidR="00071D1C" w:rsidRPr="004076A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4076A7">
              <w:rPr>
                <w:rFonts w:ascii="GHEA Grapalat" w:hAnsi="GHEA Grapalat" w:cs="Sylfaen"/>
                <w:b/>
                <w:bCs/>
                <w:color w:val="000000" w:themeColor="text1"/>
                <w:sz w:val="22"/>
                <w:szCs w:val="22"/>
              </w:rPr>
              <w:t xml:space="preserve">        Ընդունեց</w:t>
            </w:r>
          </w:p>
        </w:tc>
      </w:tr>
    </w:tbl>
    <w:p w14:paraId="33A260B8" w14:textId="77777777" w:rsidR="00071D1C" w:rsidRPr="004076A7" w:rsidRDefault="00071D1C" w:rsidP="00EF3662">
      <w:pPr>
        <w:tabs>
          <w:tab w:val="left" w:pos="360"/>
          <w:tab w:val="left" w:pos="540"/>
        </w:tabs>
        <w:rPr>
          <w:rFonts w:ascii="GHEA Grapalat" w:hAnsi="GHEA Grapalat" w:cs="Sylfaen"/>
          <w:color w:val="000000" w:themeColor="text1"/>
          <w:sz w:val="20"/>
          <w:szCs w:val="20"/>
          <w:lang w:eastAsia="ru-RU"/>
        </w:rPr>
      </w:pPr>
      <w:r w:rsidRPr="004076A7">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4076A7"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076A7" w14:paraId="45F5CE18" w14:textId="77777777" w:rsidTr="00E22E51">
        <w:trPr>
          <w:tblCellSpacing w:w="7" w:type="dxa"/>
          <w:jc w:val="center"/>
        </w:trPr>
        <w:tc>
          <w:tcPr>
            <w:tcW w:w="0" w:type="auto"/>
            <w:vAlign w:val="center"/>
          </w:tcPr>
          <w:p w14:paraId="05105DAE"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 xml:space="preserve">___________________________ </w:t>
            </w:r>
          </w:p>
          <w:p w14:paraId="5FE6912F"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___________________________</w:t>
            </w:r>
          </w:p>
          <w:p w14:paraId="1BC093E1"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ազգանուն, անուն</w:t>
            </w:r>
          </w:p>
        </w:tc>
      </w:tr>
      <w:tr w:rsidR="00071D1C" w:rsidRPr="004076A7" w14:paraId="762C0E5D" w14:textId="77777777" w:rsidTr="00E22E51">
        <w:trPr>
          <w:tblCellSpacing w:w="7" w:type="dxa"/>
          <w:jc w:val="center"/>
        </w:trPr>
        <w:tc>
          <w:tcPr>
            <w:tcW w:w="0" w:type="auto"/>
            <w:vAlign w:val="center"/>
          </w:tcPr>
          <w:p w14:paraId="01F040C5"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 xml:space="preserve">___________________________ </w:t>
            </w:r>
          </w:p>
          <w:p w14:paraId="78F17511"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___________________________</w:t>
            </w:r>
          </w:p>
          <w:p w14:paraId="436AE04F" w14:textId="77777777" w:rsidR="00071D1C" w:rsidRPr="004076A7" w:rsidRDefault="00071D1C" w:rsidP="00EF3662">
            <w:pPr>
              <w:jc w:val="cente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15"/>
                <w:szCs w:val="15"/>
              </w:rPr>
              <w:t>ստորագրություն</w:t>
            </w:r>
          </w:p>
        </w:tc>
      </w:tr>
      <w:tr w:rsidR="00071D1C" w:rsidRPr="004076A7" w14:paraId="4C112849" w14:textId="77777777" w:rsidTr="00E22E51">
        <w:trPr>
          <w:tblCellSpacing w:w="7" w:type="dxa"/>
          <w:jc w:val="center"/>
        </w:trPr>
        <w:tc>
          <w:tcPr>
            <w:tcW w:w="0" w:type="auto"/>
            <w:vAlign w:val="center"/>
          </w:tcPr>
          <w:p w14:paraId="132FF38F" w14:textId="77777777" w:rsidR="00071D1C" w:rsidRPr="004076A7" w:rsidRDefault="00071D1C" w:rsidP="00EF3662">
            <w:pPr>
              <w:rPr>
                <w:rFonts w:ascii="GHEA Grapalat" w:hAnsi="GHEA Grapalat" w:cs="GHEA Grapalat"/>
                <w:color w:val="000000" w:themeColor="text1"/>
                <w:sz w:val="21"/>
                <w:szCs w:val="21"/>
                <w:lang w:val="ru-RU" w:eastAsia="ru-RU"/>
              </w:rPr>
            </w:pPr>
            <w:r w:rsidRPr="004076A7">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4076A7" w:rsidRDefault="00071D1C" w:rsidP="00EF3662">
            <w:pPr>
              <w:rPr>
                <w:rFonts w:ascii="GHEA Grapalat" w:hAnsi="GHEA Grapalat" w:cs="GHEA Grapalat"/>
                <w:color w:val="000000" w:themeColor="text1"/>
                <w:sz w:val="21"/>
                <w:szCs w:val="21"/>
                <w:lang w:val="ru-RU" w:eastAsia="ru-RU"/>
              </w:rPr>
            </w:pPr>
          </w:p>
        </w:tc>
      </w:tr>
    </w:tbl>
    <w:p w14:paraId="4B47CADD" w14:textId="77777777" w:rsidR="00057264" w:rsidRPr="004076A7" w:rsidRDefault="00057264" w:rsidP="00F766F5">
      <w:pPr>
        <w:rPr>
          <w:rFonts w:ascii="GHEA Grapalat" w:hAnsi="GHEA Grapalat" w:cs="Sylfaen"/>
          <w:b/>
          <w:color w:val="000000" w:themeColor="text1"/>
        </w:rPr>
        <w:sectPr w:rsidR="00057264" w:rsidRPr="004076A7" w:rsidSect="00536BFB">
          <w:footnotePr>
            <w:pos w:val="beneathText"/>
          </w:footnotePr>
          <w:pgSz w:w="11906" w:h="16838" w:code="9"/>
          <w:pgMar w:top="720" w:right="662" w:bottom="533" w:left="1138" w:header="562" w:footer="562" w:gutter="0"/>
          <w:cols w:space="720"/>
        </w:sectPr>
      </w:pPr>
    </w:p>
    <w:p w14:paraId="6A0583C5" w14:textId="77777777" w:rsidR="0047034E" w:rsidRPr="004076A7" w:rsidRDefault="0047034E" w:rsidP="00F766F5">
      <w:pPr>
        <w:pStyle w:val="BodyTextIndent"/>
        <w:spacing w:line="240" w:lineRule="auto"/>
        <w:ind w:firstLine="0"/>
        <w:rPr>
          <w:rFonts w:ascii="GHEA Grapalat" w:hAnsi="GHEA Grapalat" w:cs="GHEA Grapalat"/>
          <w:color w:val="000000" w:themeColor="text1"/>
          <w:sz w:val="22"/>
          <w:szCs w:val="22"/>
          <w:lang w:val="ru-RU"/>
        </w:rPr>
      </w:pPr>
    </w:p>
    <w:p w14:paraId="78B3B69A" w14:textId="77777777" w:rsidR="0047034E" w:rsidRPr="004076A7" w:rsidRDefault="0047034E">
      <w:pPr>
        <w:pStyle w:val="BodyTextIndent"/>
        <w:spacing w:line="240" w:lineRule="auto"/>
        <w:jc w:val="right"/>
        <w:rPr>
          <w:rFonts w:ascii="GHEA Grapalat" w:hAnsi="GHEA Grapalat" w:cs="GHEA Grapalat"/>
          <w:color w:val="000000" w:themeColor="text1"/>
          <w:sz w:val="22"/>
          <w:szCs w:val="22"/>
          <w:lang w:val="ru-RU"/>
        </w:rPr>
      </w:pPr>
    </w:p>
    <w:sectPr w:rsidR="0047034E" w:rsidRPr="004076A7"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76E50" w14:textId="77777777" w:rsidR="00282B82" w:rsidRDefault="00282B82">
      <w:r>
        <w:separator/>
      </w:r>
    </w:p>
  </w:endnote>
  <w:endnote w:type="continuationSeparator" w:id="0">
    <w:p w14:paraId="040C06F0" w14:textId="77777777" w:rsidR="00282B82" w:rsidRDefault="0028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D1B22" w14:textId="77777777" w:rsidR="00282B82" w:rsidRDefault="00282B82">
      <w:r>
        <w:separator/>
      </w:r>
    </w:p>
  </w:footnote>
  <w:footnote w:type="continuationSeparator" w:id="0">
    <w:p w14:paraId="4C265927" w14:textId="77777777" w:rsidR="00282B82" w:rsidRDefault="00282B82">
      <w:r>
        <w:continuationSeparator/>
      </w:r>
    </w:p>
  </w:footnote>
  <w:footnote w:id="1">
    <w:p w14:paraId="04C943A9" w14:textId="06974DE3" w:rsidR="0039597F" w:rsidRPr="006265F4" w:rsidRDefault="0039597F" w:rsidP="00A047EB">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w:t>
      </w:r>
      <w:r>
        <w:rPr>
          <w:rFonts w:ascii="GHEA Grapalat" w:hAnsi="GHEA Grapalat"/>
          <w:b/>
          <w:bCs/>
          <w:i/>
          <w:sz w:val="16"/>
          <w:szCs w:val="16"/>
          <w:lang w:val="af-ZA"/>
        </w:rPr>
        <w:t>ՎՁՄԳ-ԳՀ-ԱՊՁԲ-2025/02</w:t>
      </w:r>
      <w:r w:rsidRPr="00AD4CA6">
        <w:rPr>
          <w:rFonts w:ascii="GHEA Grapalat" w:hAnsi="GHEA Grapalat"/>
          <w:b/>
          <w:bCs/>
          <w:i/>
          <w:sz w:val="16"/>
          <w:szCs w:val="16"/>
          <w:lang w:val="af-ZA"/>
        </w:rPr>
        <w:t xml:space="preserve">» բառը՝ </w:t>
      </w:r>
      <w:r w:rsidRPr="006265F4">
        <w:rPr>
          <w:rFonts w:ascii="GHEA Grapalat" w:hAnsi="GHEA Grapalat"/>
          <w:b/>
          <w:bCs/>
          <w:i/>
          <w:sz w:val="16"/>
          <w:szCs w:val="16"/>
          <w:lang w:val="af-ZA"/>
        </w:rPr>
        <w:t>համապատասխանաբար «ԳՀԱՊՁԲ» կամ «ՀՄԱԱՊՁԲ» բառերով.</w:t>
      </w:r>
    </w:p>
    <w:p w14:paraId="38355A20" w14:textId="77777777" w:rsidR="0039597F" w:rsidRPr="006265F4" w:rsidDel="009A5190" w:rsidRDefault="0039597F" w:rsidP="00A047EB">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39597F" w:rsidRPr="006D2E03" w:rsidRDefault="0039597F"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39597F" w:rsidRPr="008C7473" w:rsidRDefault="0039597F"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39597F" w:rsidRPr="008C7473" w:rsidRDefault="0039597F"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39597F" w:rsidRPr="008C7473" w:rsidRDefault="0039597F"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39597F" w:rsidRPr="008C7473" w:rsidRDefault="0039597F"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34943ACD" w14:textId="77777777" w:rsidR="0039597F" w:rsidRPr="00762340" w:rsidRDefault="0039597F"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14:paraId="35A09900" w14:textId="77777777" w:rsidR="0039597F" w:rsidRPr="006265F4" w:rsidRDefault="0039597F"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39597F" w:rsidRPr="006265F4" w:rsidRDefault="0039597F"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39597F" w:rsidRPr="006265F4" w:rsidRDefault="0039597F"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39597F" w:rsidRPr="006265F4" w:rsidRDefault="0039597F"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39597F" w:rsidRPr="006265F4" w:rsidRDefault="0039597F"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39597F" w:rsidRPr="006265F4" w:rsidRDefault="0039597F"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39597F" w:rsidRPr="006265F4" w:rsidRDefault="0039597F"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14:paraId="25169F5E" w14:textId="77777777" w:rsidR="0039597F" w:rsidRPr="006265F4" w:rsidRDefault="0039597F"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14:paraId="6FECB190" w14:textId="77777777" w:rsidR="0039597F" w:rsidRPr="006265F4" w:rsidRDefault="0039597F"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7">
    <w:p w14:paraId="6664C80A" w14:textId="77777777" w:rsidR="0039597F" w:rsidRPr="006265F4" w:rsidRDefault="0039597F" w:rsidP="00D17258">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435B02AC" w14:textId="77777777" w:rsidR="0039597F" w:rsidRPr="006265F4" w:rsidRDefault="003959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9">
    <w:p w14:paraId="15824E90" w14:textId="77777777" w:rsidR="0039597F" w:rsidRPr="006265F4" w:rsidRDefault="0039597F"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30CA821" w14:textId="77777777" w:rsidR="0039597F" w:rsidRPr="004B72E3" w:rsidRDefault="0039597F"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39597F" w:rsidRPr="004B72E3" w:rsidRDefault="0039597F"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39597F" w:rsidRPr="004B72E3" w:rsidRDefault="0039597F"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39597F" w:rsidRPr="000B7538" w:rsidRDefault="0039597F"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39597F" w:rsidRPr="000B7538" w:rsidRDefault="0039597F"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39597F" w:rsidRPr="000B7538" w:rsidRDefault="0039597F"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39597F" w:rsidRPr="00D533CD" w:rsidRDefault="0039597F"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741DAC5D" w14:textId="77777777" w:rsidR="0039597F" w:rsidRPr="000B7538" w:rsidRDefault="0039597F"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39597F" w:rsidRPr="000B7538" w:rsidRDefault="0039597F"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39597F" w:rsidRDefault="0039597F"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39597F" w:rsidRDefault="0039597F" w:rsidP="00501A05">
      <w:pPr>
        <w:pStyle w:val="FootnoteText"/>
        <w:rPr>
          <w:rFonts w:ascii="Sylfaen" w:hAnsi="Sylfaen"/>
          <w:lang w:val="hy-AM"/>
        </w:rPr>
      </w:pPr>
    </w:p>
    <w:p w14:paraId="0651BF39" w14:textId="77777777" w:rsidR="0039597F" w:rsidRPr="00B462B5" w:rsidRDefault="0039597F"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39597F" w:rsidRPr="00B462B5" w:rsidRDefault="0039597F">
      <w:pPr>
        <w:pStyle w:val="FootnoteText"/>
        <w:rPr>
          <w:rFonts w:ascii="Times New Roman" w:hAnsi="Times New Roman"/>
          <w:vertAlign w:val="superscript"/>
          <w:lang w:val="hy-AM"/>
        </w:rPr>
      </w:pPr>
    </w:p>
  </w:footnote>
  <w:footnote w:id="12">
    <w:p w14:paraId="6B92E9D6" w14:textId="77777777" w:rsidR="0039597F" w:rsidRPr="008C7473" w:rsidRDefault="003959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3">
    <w:p w14:paraId="7E21AE53" w14:textId="77777777" w:rsidR="0039597F" w:rsidRPr="006265F4" w:rsidRDefault="0039597F"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6D29A275" w14:textId="77777777" w:rsidR="0039597F" w:rsidRPr="00AB6289" w:rsidRDefault="0039597F"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5">
    <w:p w14:paraId="714A4987" w14:textId="77777777" w:rsidR="0039597F" w:rsidRPr="000B7538" w:rsidRDefault="0039597F"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9597F" w:rsidRPr="000B7538" w:rsidRDefault="0039597F"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6">
    <w:p w14:paraId="25BE92AC" w14:textId="77777777" w:rsidR="0039597F" w:rsidRPr="005F1C06" w:rsidRDefault="0039597F"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39597F" w:rsidRPr="008C7473" w:rsidRDefault="0039597F"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39597F" w:rsidRPr="008C7473" w:rsidRDefault="0039597F" w:rsidP="005F1C06">
      <w:pPr>
        <w:pStyle w:val="BodyTextIndent3"/>
        <w:spacing w:line="240" w:lineRule="auto"/>
        <w:ind w:left="142" w:firstLine="0"/>
        <w:rPr>
          <w:rFonts w:ascii="GHEA Grapalat" w:hAnsi="GHEA Grapalat"/>
          <w:i/>
          <w:lang w:val="af-ZA" w:eastAsia="ru-RU"/>
        </w:rPr>
      </w:pPr>
    </w:p>
    <w:p w14:paraId="6F719993" w14:textId="77777777" w:rsidR="0039597F" w:rsidRPr="008C7473" w:rsidRDefault="0039597F"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39597F" w:rsidRPr="008C7473" w:rsidRDefault="0039597F" w:rsidP="005F1C06">
      <w:pPr>
        <w:pStyle w:val="FootnoteText"/>
        <w:jc w:val="both"/>
        <w:rPr>
          <w:rFonts w:ascii="GHEA Grapalat" w:hAnsi="GHEA Grapalat"/>
          <w:i/>
          <w:lang w:val="af-ZA"/>
        </w:rPr>
      </w:pPr>
    </w:p>
    <w:p w14:paraId="2FE82E3A" w14:textId="77777777" w:rsidR="0039597F" w:rsidRPr="008C7473" w:rsidRDefault="0039597F"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39597F" w:rsidRPr="00BF58CA" w:rsidRDefault="0039597F" w:rsidP="005F1C06">
      <w:pPr>
        <w:pStyle w:val="FootnoteText"/>
        <w:jc w:val="both"/>
        <w:rPr>
          <w:rFonts w:ascii="GHEA Grapalat" w:hAnsi="GHEA Grapalat"/>
          <w:i/>
          <w:sz w:val="16"/>
          <w:szCs w:val="16"/>
          <w:lang w:val="hy-AM"/>
        </w:rPr>
      </w:pPr>
    </w:p>
    <w:p w14:paraId="7DCC7BCC" w14:textId="77777777" w:rsidR="0039597F" w:rsidRPr="00B20703" w:rsidDel="006C3873" w:rsidRDefault="0039597F" w:rsidP="00CE3A99">
      <w:pPr>
        <w:jc w:val="both"/>
        <w:rPr>
          <w:del w:id="6" w:author="User" w:date="2019-05-26T09:52:00Z"/>
          <w:rFonts w:ascii="GHEA Grapalat" w:hAnsi="GHEA Grapalat" w:cs="Sylfaen"/>
          <w:sz w:val="20"/>
          <w:lang w:val="hy-AM"/>
        </w:rPr>
      </w:pPr>
    </w:p>
  </w:footnote>
  <w:footnote w:id="17">
    <w:p w14:paraId="28B63088" w14:textId="77777777" w:rsidR="0039597F" w:rsidRPr="006265F4" w:rsidRDefault="0039597F"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9597F" w:rsidRPr="006265F4" w:rsidRDefault="0039597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9597F" w:rsidRPr="006265F4" w:rsidDel="00856FDE" w:rsidRDefault="0039597F" w:rsidP="00B2572B">
      <w:pPr>
        <w:pStyle w:val="FootnoteText"/>
        <w:rPr>
          <w:del w:id="9" w:author="User" w:date="2019-05-26T09:57:00Z"/>
          <w:i/>
          <w:lang w:val="af-ZA"/>
        </w:rPr>
      </w:pPr>
    </w:p>
  </w:footnote>
  <w:footnote w:id="18">
    <w:p w14:paraId="25333EC9" w14:textId="77777777" w:rsidR="0039597F" w:rsidRPr="00B36332" w:rsidRDefault="0039597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sidRPr="00B36332">
        <w:rPr>
          <w:vertAlign w:val="superscript"/>
          <w:lang w:val="af-ZA"/>
        </w:rPr>
        <w:t>17</w:t>
      </w:r>
      <w:r w:rsidRPr="00B36332">
        <w:rPr>
          <w:rFonts w:ascii="GHEA Grapalat" w:hAnsi="GHEA Grapalat"/>
          <w:i/>
          <w:sz w:val="16"/>
          <w:lang w:val="hy-AM"/>
        </w:rPr>
        <w:t xml:space="preserve">Եթե </w:t>
      </w:r>
      <w:r w:rsidRPr="00B36332">
        <w:rPr>
          <w:rFonts w:ascii="GHEA Grapalat" w:hAnsi="GHEA Grapalat"/>
          <w:i/>
          <w:sz w:val="16"/>
        </w:rPr>
        <w:t>Վ</w:t>
      </w:r>
      <w:r w:rsidRPr="00B36332">
        <w:rPr>
          <w:rFonts w:ascii="GHEA Grapalat" w:hAnsi="GHEA Grapalat"/>
          <w:i/>
          <w:sz w:val="16"/>
          <w:lang w:val="hy-AM"/>
        </w:rPr>
        <w:t>աճառողի կողմից գնային ա</w:t>
      </w:r>
      <w:r w:rsidRPr="00B36332">
        <w:rPr>
          <w:rFonts w:ascii="GHEA Grapalat" w:hAnsi="GHEA Grapalat"/>
          <w:i/>
          <w:sz w:val="16"/>
        </w:rPr>
        <w:t>ռաջարկը</w:t>
      </w:r>
      <w:r w:rsidRPr="00B36332">
        <w:rPr>
          <w:rFonts w:ascii="GHEA Grapalat" w:hAnsi="GHEA Grapalat"/>
          <w:i/>
          <w:sz w:val="16"/>
          <w:lang w:val="af-ZA"/>
        </w:rPr>
        <w:t xml:space="preserve"> </w:t>
      </w:r>
      <w:r w:rsidRPr="00B36332">
        <w:rPr>
          <w:rFonts w:ascii="GHEA Grapalat" w:hAnsi="GHEA Grapalat"/>
          <w:i/>
          <w:sz w:val="16"/>
        </w:rPr>
        <w:t>ներկայացվել</w:t>
      </w:r>
      <w:r w:rsidRPr="00B36332">
        <w:rPr>
          <w:rFonts w:ascii="GHEA Grapalat" w:hAnsi="GHEA Grapalat"/>
          <w:i/>
          <w:sz w:val="16"/>
          <w:lang w:val="af-ZA"/>
        </w:rPr>
        <w:t xml:space="preserve"> </w:t>
      </w:r>
      <w:r w:rsidRPr="00B36332">
        <w:rPr>
          <w:rFonts w:ascii="GHEA Grapalat" w:hAnsi="GHEA Grapalat"/>
          <w:i/>
          <w:sz w:val="16"/>
        </w:rPr>
        <w:t>է</w:t>
      </w:r>
      <w:r w:rsidRPr="00B36332">
        <w:rPr>
          <w:rFonts w:ascii="GHEA Grapalat" w:hAnsi="GHEA Grapalat"/>
          <w:i/>
          <w:sz w:val="16"/>
          <w:lang w:val="af-ZA"/>
        </w:rPr>
        <w:t xml:space="preserve"> </w:t>
      </w:r>
      <w:r w:rsidRPr="00B36332">
        <w:rPr>
          <w:rFonts w:ascii="GHEA Grapalat" w:hAnsi="GHEA Grapalat"/>
          <w:i/>
          <w:sz w:val="16"/>
        </w:rPr>
        <w:t>առանց</w:t>
      </w:r>
      <w:r w:rsidRPr="00B36332">
        <w:rPr>
          <w:rFonts w:ascii="GHEA Grapalat" w:hAnsi="GHEA Grapalat"/>
          <w:i/>
          <w:sz w:val="16"/>
          <w:lang w:val="af-ZA"/>
        </w:rPr>
        <w:t xml:space="preserve"> </w:t>
      </w:r>
      <w:r w:rsidRPr="00B36332">
        <w:rPr>
          <w:rFonts w:ascii="GHEA Grapalat" w:hAnsi="GHEA Grapalat"/>
          <w:i/>
          <w:sz w:val="16"/>
        </w:rPr>
        <w:t>ԱԱՀ</w:t>
      </w:r>
      <w:r w:rsidRPr="00B36332">
        <w:rPr>
          <w:rFonts w:ascii="GHEA Grapalat" w:hAnsi="GHEA Grapalat"/>
          <w:i/>
          <w:sz w:val="16"/>
          <w:lang w:val="af-ZA"/>
        </w:rPr>
        <w:t>-</w:t>
      </w:r>
      <w:r w:rsidRPr="00B36332">
        <w:rPr>
          <w:rFonts w:ascii="GHEA Grapalat" w:hAnsi="GHEA Grapalat"/>
          <w:i/>
          <w:sz w:val="16"/>
        </w:rPr>
        <w:t>ի</w:t>
      </w:r>
      <w:r w:rsidRPr="00B36332">
        <w:rPr>
          <w:rFonts w:ascii="GHEA Grapalat" w:hAnsi="GHEA Grapalat"/>
          <w:i/>
          <w:sz w:val="16"/>
          <w:lang w:val="af-ZA"/>
        </w:rPr>
        <w:t xml:space="preserve">, </w:t>
      </w:r>
      <w:r w:rsidRPr="00B36332">
        <w:rPr>
          <w:rFonts w:ascii="GHEA Grapalat" w:hAnsi="GHEA Grapalat"/>
          <w:i/>
          <w:sz w:val="16"/>
        </w:rPr>
        <w:t>ապա</w:t>
      </w:r>
      <w:r w:rsidRPr="00B36332">
        <w:rPr>
          <w:rFonts w:ascii="GHEA Grapalat" w:hAnsi="GHEA Grapalat"/>
          <w:i/>
          <w:sz w:val="16"/>
          <w:lang w:val="af-ZA"/>
        </w:rPr>
        <w:t xml:space="preserve"> </w:t>
      </w:r>
      <w:r w:rsidRPr="00B36332">
        <w:rPr>
          <w:rFonts w:ascii="GHEA Grapalat" w:hAnsi="GHEA Grapalat"/>
          <w:i/>
          <w:sz w:val="16"/>
        </w:rPr>
        <w:t>պայմանագիրը</w:t>
      </w:r>
      <w:r w:rsidRPr="00B36332">
        <w:rPr>
          <w:rFonts w:ascii="GHEA Grapalat" w:hAnsi="GHEA Grapalat"/>
          <w:i/>
          <w:sz w:val="16"/>
          <w:lang w:val="af-ZA"/>
        </w:rPr>
        <w:t xml:space="preserve"> </w:t>
      </w:r>
      <w:r w:rsidRPr="00B36332">
        <w:rPr>
          <w:rFonts w:ascii="GHEA Grapalat" w:hAnsi="GHEA Grapalat"/>
          <w:i/>
          <w:sz w:val="16"/>
        </w:rPr>
        <w:t>կնքելիս</w:t>
      </w:r>
      <w:r w:rsidRPr="00B36332">
        <w:rPr>
          <w:rFonts w:ascii="GHEA Grapalat" w:hAnsi="GHEA Grapalat"/>
          <w:i/>
          <w:sz w:val="16"/>
          <w:lang w:val="af-ZA"/>
        </w:rPr>
        <w:t xml:space="preserve"> «</w:t>
      </w:r>
      <w:r w:rsidRPr="00B36332">
        <w:rPr>
          <w:rFonts w:ascii="GHEA Grapalat" w:hAnsi="GHEA Grapalat"/>
          <w:i/>
          <w:sz w:val="16"/>
        </w:rPr>
        <w:t>ներառյալ</w:t>
      </w:r>
      <w:r w:rsidRPr="00B36332">
        <w:rPr>
          <w:rFonts w:ascii="GHEA Grapalat" w:hAnsi="GHEA Grapalat"/>
          <w:i/>
          <w:sz w:val="16"/>
          <w:lang w:val="af-ZA"/>
        </w:rPr>
        <w:t xml:space="preserve"> </w:t>
      </w:r>
      <w:r w:rsidRPr="00B36332">
        <w:rPr>
          <w:rFonts w:ascii="GHEA Grapalat" w:hAnsi="GHEA Grapalat"/>
          <w:i/>
          <w:sz w:val="16"/>
        </w:rPr>
        <w:t>ԱԱՀ</w:t>
      </w:r>
      <w:r w:rsidRPr="00B36332">
        <w:rPr>
          <w:rFonts w:ascii="GHEA Grapalat" w:hAnsi="GHEA Grapalat"/>
          <w:i/>
          <w:sz w:val="16"/>
          <w:lang w:val="af-ZA"/>
        </w:rPr>
        <w:t>-</w:t>
      </w:r>
      <w:r w:rsidRPr="00B36332">
        <w:rPr>
          <w:rFonts w:ascii="GHEA Grapalat" w:hAnsi="GHEA Grapalat"/>
          <w:i/>
          <w:sz w:val="16"/>
        </w:rPr>
        <w:t>ն</w:t>
      </w:r>
      <w:r w:rsidRPr="00B36332">
        <w:rPr>
          <w:rFonts w:ascii="GHEA Grapalat" w:hAnsi="GHEA Grapalat"/>
          <w:i/>
          <w:sz w:val="16"/>
          <w:lang w:val="af-ZA"/>
        </w:rPr>
        <w:t xml:space="preserve">» </w:t>
      </w:r>
      <w:r w:rsidRPr="00B36332">
        <w:rPr>
          <w:rFonts w:ascii="GHEA Grapalat" w:hAnsi="GHEA Grapalat"/>
          <w:i/>
          <w:sz w:val="16"/>
        </w:rPr>
        <w:t>բառերը</w:t>
      </w:r>
      <w:r w:rsidRPr="00B36332">
        <w:rPr>
          <w:rFonts w:ascii="GHEA Grapalat" w:hAnsi="GHEA Grapalat"/>
          <w:i/>
          <w:sz w:val="16"/>
          <w:lang w:val="af-ZA"/>
        </w:rPr>
        <w:t xml:space="preserve"> </w:t>
      </w:r>
      <w:r w:rsidRPr="00B36332">
        <w:rPr>
          <w:rFonts w:ascii="GHEA Grapalat" w:hAnsi="GHEA Grapalat"/>
          <w:i/>
          <w:sz w:val="16"/>
        </w:rPr>
        <w:t>հանվում</w:t>
      </w:r>
      <w:r w:rsidRPr="00B36332">
        <w:rPr>
          <w:rFonts w:ascii="GHEA Grapalat" w:hAnsi="GHEA Grapalat"/>
          <w:i/>
          <w:sz w:val="16"/>
          <w:lang w:val="af-ZA"/>
        </w:rPr>
        <w:t xml:space="preserve"> </w:t>
      </w:r>
      <w:r w:rsidRPr="00B36332">
        <w:rPr>
          <w:rFonts w:ascii="GHEA Grapalat" w:hAnsi="GHEA Grapalat"/>
          <w:i/>
          <w:sz w:val="16"/>
        </w:rPr>
        <w:t>են</w:t>
      </w:r>
      <w:r w:rsidRPr="00B36332">
        <w:rPr>
          <w:rFonts w:ascii="GHEA Grapalat" w:hAnsi="GHEA Grapalat"/>
          <w:i/>
          <w:sz w:val="16"/>
          <w:lang w:val="hy-AM"/>
        </w:rPr>
        <w:t>:</w:t>
      </w:r>
    </w:p>
    <w:p w14:paraId="39FC6E4D" w14:textId="77777777" w:rsidR="0039597F" w:rsidRPr="00C65A05" w:rsidRDefault="0039597F" w:rsidP="00C65A05">
      <w:pPr>
        <w:rPr>
          <w:rFonts w:ascii="GHEA Grapalat" w:hAnsi="GHEA Grapalat"/>
          <w:i/>
          <w:sz w:val="16"/>
          <w:lang w:val="hy-AM"/>
        </w:rPr>
      </w:pPr>
      <w:r w:rsidRPr="00B36332">
        <w:rPr>
          <w:rFonts w:ascii="GHEA Grapalat" w:hAnsi="GHEA Grapalat"/>
          <w:i/>
          <w:sz w:val="16"/>
          <w:vertAlign w:val="superscript"/>
          <w:lang w:val="hy-AM"/>
        </w:rPr>
        <w:t xml:space="preserve">17..1 </w:t>
      </w:r>
      <w:r w:rsidRPr="00B36332">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w:t>
      </w:r>
      <w:r w:rsidRPr="00385051">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24204C2D" w14:textId="77777777" w:rsidR="0039597F" w:rsidRPr="006265F4" w:rsidDel="007942E8" w:rsidRDefault="0039597F"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61729C7" w14:textId="77777777" w:rsidR="0039597F" w:rsidRPr="006265F4" w:rsidDel="007942E8" w:rsidRDefault="0039597F"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1">
    <w:p w14:paraId="41AA5916" w14:textId="77777777" w:rsidR="0039597F" w:rsidRPr="006265F4" w:rsidRDefault="0039597F"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9597F" w:rsidRPr="006265F4" w:rsidDel="007942E8" w:rsidRDefault="0039597F"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0E87345B" w14:textId="77777777" w:rsidR="0039597F" w:rsidRPr="006265F4" w:rsidDel="007942E8" w:rsidRDefault="0039597F"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73F04998" w14:textId="77777777" w:rsidR="0039597F" w:rsidRPr="006265F4" w:rsidDel="002877FC" w:rsidRDefault="0039597F"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64443172" w14:textId="77777777" w:rsidR="0039597F" w:rsidRPr="006265F4" w:rsidDel="002877FC" w:rsidRDefault="0039597F"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013DD12D" w14:textId="77777777" w:rsidR="0039597F" w:rsidRPr="008C7473" w:rsidRDefault="0039597F">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8B39E2"/>
    <w:multiLevelType w:val="hybridMultilevel"/>
    <w:tmpl w:val="C360B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F35DBF"/>
    <w:multiLevelType w:val="multilevel"/>
    <w:tmpl w:val="8B804D7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106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D7B049E"/>
    <w:multiLevelType w:val="hybridMultilevel"/>
    <w:tmpl w:val="8E303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8"/>
  </w:num>
  <w:num w:numId="32">
    <w:abstractNumId w:val="22"/>
  </w:num>
  <w:num w:numId="3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8AA"/>
    <w:rsid w:val="00002C23"/>
    <w:rsid w:val="000031E3"/>
    <w:rsid w:val="000033BC"/>
    <w:rsid w:val="0000357C"/>
    <w:rsid w:val="00003DF0"/>
    <w:rsid w:val="00004CFA"/>
    <w:rsid w:val="000058CF"/>
    <w:rsid w:val="00005D30"/>
    <w:rsid w:val="000062AE"/>
    <w:rsid w:val="000076A1"/>
    <w:rsid w:val="0000776B"/>
    <w:rsid w:val="00010821"/>
    <w:rsid w:val="00012347"/>
    <w:rsid w:val="0001291F"/>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737"/>
    <w:rsid w:val="000329AC"/>
    <w:rsid w:val="000330A3"/>
    <w:rsid w:val="00033946"/>
    <w:rsid w:val="00033B20"/>
    <w:rsid w:val="0003466E"/>
    <w:rsid w:val="00034CED"/>
    <w:rsid w:val="000356CC"/>
    <w:rsid w:val="00035C0A"/>
    <w:rsid w:val="0003694A"/>
    <w:rsid w:val="00037DDE"/>
    <w:rsid w:val="00037F3F"/>
    <w:rsid w:val="000408D8"/>
    <w:rsid w:val="00041323"/>
    <w:rsid w:val="00042B78"/>
    <w:rsid w:val="0004387F"/>
    <w:rsid w:val="00044504"/>
    <w:rsid w:val="00045B10"/>
    <w:rsid w:val="00046BAC"/>
    <w:rsid w:val="00047C56"/>
    <w:rsid w:val="00051490"/>
    <w:rsid w:val="00051B7F"/>
    <w:rsid w:val="0005202C"/>
    <w:rsid w:val="000522D9"/>
    <w:rsid w:val="00052AF7"/>
    <w:rsid w:val="00052F61"/>
    <w:rsid w:val="000535B1"/>
    <w:rsid w:val="000537FF"/>
    <w:rsid w:val="00053BFB"/>
    <w:rsid w:val="000545B4"/>
    <w:rsid w:val="000547BB"/>
    <w:rsid w:val="00054C6B"/>
    <w:rsid w:val="000550DA"/>
    <w:rsid w:val="00055129"/>
    <w:rsid w:val="00055195"/>
    <w:rsid w:val="00055CC2"/>
    <w:rsid w:val="0005629A"/>
    <w:rsid w:val="00056516"/>
    <w:rsid w:val="00056AB4"/>
    <w:rsid w:val="00057264"/>
    <w:rsid w:val="00057380"/>
    <w:rsid w:val="00057D6B"/>
    <w:rsid w:val="000604CF"/>
    <w:rsid w:val="00060FB1"/>
    <w:rsid w:val="0006107F"/>
    <w:rsid w:val="0006220B"/>
    <w:rsid w:val="00062A7A"/>
    <w:rsid w:val="0006311D"/>
    <w:rsid w:val="00065C3B"/>
    <w:rsid w:val="00066403"/>
    <w:rsid w:val="000676B7"/>
    <w:rsid w:val="000677B2"/>
    <w:rsid w:val="000704B9"/>
    <w:rsid w:val="0007083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7FD"/>
    <w:rsid w:val="00084343"/>
    <w:rsid w:val="000845F6"/>
    <w:rsid w:val="0008498A"/>
    <w:rsid w:val="00085931"/>
    <w:rsid w:val="00085CAA"/>
    <w:rsid w:val="0008613F"/>
    <w:rsid w:val="000878DB"/>
    <w:rsid w:val="00087A30"/>
    <w:rsid w:val="000911CA"/>
    <w:rsid w:val="00091EBC"/>
    <w:rsid w:val="00092D0A"/>
    <w:rsid w:val="0009380C"/>
    <w:rsid w:val="0009449B"/>
    <w:rsid w:val="000946A3"/>
    <w:rsid w:val="000952D8"/>
    <w:rsid w:val="00095EB1"/>
    <w:rsid w:val="00096865"/>
    <w:rsid w:val="00097DE8"/>
    <w:rsid w:val="000A37CE"/>
    <w:rsid w:val="000A40B0"/>
    <w:rsid w:val="000A5B16"/>
    <w:rsid w:val="000A6B75"/>
    <w:rsid w:val="000A6C92"/>
    <w:rsid w:val="000A72AD"/>
    <w:rsid w:val="000A7528"/>
    <w:rsid w:val="000B022C"/>
    <w:rsid w:val="000B033F"/>
    <w:rsid w:val="000B1088"/>
    <w:rsid w:val="000B24C2"/>
    <w:rsid w:val="000B259E"/>
    <w:rsid w:val="000B2A9E"/>
    <w:rsid w:val="000B5AE5"/>
    <w:rsid w:val="000B700B"/>
    <w:rsid w:val="000B7538"/>
    <w:rsid w:val="000B7641"/>
    <w:rsid w:val="000B7C54"/>
    <w:rsid w:val="000C0396"/>
    <w:rsid w:val="000C062F"/>
    <w:rsid w:val="000C0A9D"/>
    <w:rsid w:val="000C165F"/>
    <w:rsid w:val="000C36C6"/>
    <w:rsid w:val="000C5A09"/>
    <w:rsid w:val="000C5E1D"/>
    <w:rsid w:val="000C6F81"/>
    <w:rsid w:val="000C78C9"/>
    <w:rsid w:val="000C7A3E"/>
    <w:rsid w:val="000D07E4"/>
    <w:rsid w:val="000D10F1"/>
    <w:rsid w:val="000D16B6"/>
    <w:rsid w:val="000D2054"/>
    <w:rsid w:val="000D2527"/>
    <w:rsid w:val="000D3188"/>
    <w:rsid w:val="000D34C8"/>
    <w:rsid w:val="000D3B6D"/>
    <w:rsid w:val="000D4471"/>
    <w:rsid w:val="000D52A5"/>
    <w:rsid w:val="000D54C2"/>
    <w:rsid w:val="000D5766"/>
    <w:rsid w:val="000D590A"/>
    <w:rsid w:val="000D5C32"/>
    <w:rsid w:val="000D6A89"/>
    <w:rsid w:val="000D6C21"/>
    <w:rsid w:val="000D701E"/>
    <w:rsid w:val="000D7502"/>
    <w:rsid w:val="000D77C1"/>
    <w:rsid w:val="000E1C31"/>
    <w:rsid w:val="000E21E6"/>
    <w:rsid w:val="000E2416"/>
    <w:rsid w:val="000E2427"/>
    <w:rsid w:val="000E267C"/>
    <w:rsid w:val="000E2D7B"/>
    <w:rsid w:val="000E308B"/>
    <w:rsid w:val="000E3124"/>
    <w:rsid w:val="000E3900"/>
    <w:rsid w:val="000E3D1E"/>
    <w:rsid w:val="000E3F9A"/>
    <w:rsid w:val="000E426E"/>
    <w:rsid w:val="000E442D"/>
    <w:rsid w:val="000E4C35"/>
    <w:rsid w:val="000E5257"/>
    <w:rsid w:val="000E7612"/>
    <w:rsid w:val="000E79BD"/>
    <w:rsid w:val="000F008F"/>
    <w:rsid w:val="000F109E"/>
    <w:rsid w:val="000F161A"/>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1CE"/>
    <w:rsid w:val="00110D13"/>
    <w:rsid w:val="0011131D"/>
    <w:rsid w:val="00113F0D"/>
    <w:rsid w:val="00115905"/>
    <w:rsid w:val="001159FA"/>
    <w:rsid w:val="0011611E"/>
    <w:rsid w:val="00116E47"/>
    <w:rsid w:val="00117020"/>
    <w:rsid w:val="0011729B"/>
    <w:rsid w:val="00117964"/>
    <w:rsid w:val="00117DAA"/>
    <w:rsid w:val="00122684"/>
    <w:rsid w:val="00122C72"/>
    <w:rsid w:val="001241F6"/>
    <w:rsid w:val="001242C4"/>
    <w:rsid w:val="00124461"/>
    <w:rsid w:val="001276C9"/>
    <w:rsid w:val="00130202"/>
    <w:rsid w:val="001305C6"/>
    <w:rsid w:val="0013139F"/>
    <w:rsid w:val="0013197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902"/>
    <w:rsid w:val="00143BD7"/>
    <w:rsid w:val="00143E8C"/>
    <w:rsid w:val="0014472E"/>
    <w:rsid w:val="00144F73"/>
    <w:rsid w:val="001458D6"/>
    <w:rsid w:val="00145990"/>
    <w:rsid w:val="00145CC3"/>
    <w:rsid w:val="0014659E"/>
    <w:rsid w:val="00147CD0"/>
    <w:rsid w:val="00147F14"/>
    <w:rsid w:val="00150CBE"/>
    <w:rsid w:val="001514D1"/>
    <w:rsid w:val="001515DE"/>
    <w:rsid w:val="00151D00"/>
    <w:rsid w:val="00152111"/>
    <w:rsid w:val="001522CE"/>
    <w:rsid w:val="00152564"/>
    <w:rsid w:val="00153A85"/>
    <w:rsid w:val="00153C87"/>
    <w:rsid w:val="001557AE"/>
    <w:rsid w:val="0015583C"/>
    <w:rsid w:val="0015589E"/>
    <w:rsid w:val="00155C35"/>
    <w:rsid w:val="001561A5"/>
    <w:rsid w:val="001561BB"/>
    <w:rsid w:val="001578A1"/>
    <w:rsid w:val="001578D4"/>
    <w:rsid w:val="00157B52"/>
    <w:rsid w:val="001600FF"/>
    <w:rsid w:val="0016053F"/>
    <w:rsid w:val="0016055A"/>
    <w:rsid w:val="001609F6"/>
    <w:rsid w:val="00160AE4"/>
    <w:rsid w:val="00160BB4"/>
    <w:rsid w:val="0016111C"/>
    <w:rsid w:val="00161428"/>
    <w:rsid w:val="00161FE4"/>
    <w:rsid w:val="00162009"/>
    <w:rsid w:val="001635B8"/>
    <w:rsid w:val="00163843"/>
    <w:rsid w:val="00164BBC"/>
    <w:rsid w:val="00164C3E"/>
    <w:rsid w:val="0016519F"/>
    <w:rsid w:val="001669C1"/>
    <w:rsid w:val="001679A6"/>
    <w:rsid w:val="001724D7"/>
    <w:rsid w:val="00172BD7"/>
    <w:rsid w:val="0017323F"/>
    <w:rsid w:val="001732FB"/>
    <w:rsid w:val="0017479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F54"/>
    <w:rsid w:val="00183004"/>
    <w:rsid w:val="0018301A"/>
    <w:rsid w:val="001830FF"/>
    <w:rsid w:val="00183F49"/>
    <w:rsid w:val="00183FEA"/>
    <w:rsid w:val="001843C1"/>
    <w:rsid w:val="00184D18"/>
    <w:rsid w:val="00184F17"/>
    <w:rsid w:val="00185684"/>
    <w:rsid w:val="0018591C"/>
    <w:rsid w:val="00185CCB"/>
    <w:rsid w:val="00185DF9"/>
    <w:rsid w:val="0018745F"/>
    <w:rsid w:val="001905D0"/>
    <w:rsid w:val="00191D5F"/>
    <w:rsid w:val="00192606"/>
    <w:rsid w:val="00192A1F"/>
    <w:rsid w:val="001932A7"/>
    <w:rsid w:val="00193871"/>
    <w:rsid w:val="00193E39"/>
    <w:rsid w:val="00194598"/>
    <w:rsid w:val="00194DBD"/>
    <w:rsid w:val="00195835"/>
    <w:rsid w:val="00195F24"/>
    <w:rsid w:val="00196487"/>
    <w:rsid w:val="00197D76"/>
    <w:rsid w:val="001A23A6"/>
    <w:rsid w:val="001A2579"/>
    <w:rsid w:val="001A2D54"/>
    <w:rsid w:val="001A2F72"/>
    <w:rsid w:val="001A3FEC"/>
    <w:rsid w:val="001A43A4"/>
    <w:rsid w:val="001A4EF7"/>
    <w:rsid w:val="001A5BC8"/>
    <w:rsid w:val="001A5C02"/>
    <w:rsid w:val="001B0D9A"/>
    <w:rsid w:val="001B1370"/>
    <w:rsid w:val="001B1FC4"/>
    <w:rsid w:val="001B21A3"/>
    <w:rsid w:val="001B37D2"/>
    <w:rsid w:val="001B45A9"/>
    <w:rsid w:val="001B478E"/>
    <w:rsid w:val="001B5586"/>
    <w:rsid w:val="001B55FD"/>
    <w:rsid w:val="001B6FCF"/>
    <w:rsid w:val="001B7698"/>
    <w:rsid w:val="001B7987"/>
    <w:rsid w:val="001C07C6"/>
    <w:rsid w:val="001C0849"/>
    <w:rsid w:val="001C0B2D"/>
    <w:rsid w:val="001C3051"/>
    <w:rsid w:val="001C3D83"/>
    <w:rsid w:val="001C3F6C"/>
    <w:rsid w:val="001C76F7"/>
    <w:rsid w:val="001C7C1A"/>
    <w:rsid w:val="001D1139"/>
    <w:rsid w:val="001D1D00"/>
    <w:rsid w:val="001D2D62"/>
    <w:rsid w:val="001D5FF7"/>
    <w:rsid w:val="001D6531"/>
    <w:rsid w:val="001D7228"/>
    <w:rsid w:val="001D74FA"/>
    <w:rsid w:val="001D78C5"/>
    <w:rsid w:val="001E0216"/>
    <w:rsid w:val="001E0799"/>
    <w:rsid w:val="001E17BA"/>
    <w:rsid w:val="001E244E"/>
    <w:rsid w:val="001E2794"/>
    <w:rsid w:val="001E2814"/>
    <w:rsid w:val="001E55B2"/>
    <w:rsid w:val="001E5866"/>
    <w:rsid w:val="001E7733"/>
    <w:rsid w:val="001F0335"/>
    <w:rsid w:val="001F0371"/>
    <w:rsid w:val="001F1DF0"/>
    <w:rsid w:val="001F2613"/>
    <w:rsid w:val="001F2DAE"/>
    <w:rsid w:val="001F3094"/>
    <w:rsid w:val="001F3237"/>
    <w:rsid w:val="001F386B"/>
    <w:rsid w:val="001F4716"/>
    <w:rsid w:val="001F5FDE"/>
    <w:rsid w:val="001F6578"/>
    <w:rsid w:val="001F7181"/>
    <w:rsid w:val="001F760C"/>
    <w:rsid w:val="00201683"/>
    <w:rsid w:val="002017CB"/>
    <w:rsid w:val="00201DA0"/>
    <w:rsid w:val="00201F2E"/>
    <w:rsid w:val="00202F4D"/>
    <w:rsid w:val="002032CE"/>
    <w:rsid w:val="00203917"/>
    <w:rsid w:val="002040FC"/>
    <w:rsid w:val="00204B03"/>
    <w:rsid w:val="00204E53"/>
    <w:rsid w:val="00205689"/>
    <w:rsid w:val="00206DC6"/>
    <w:rsid w:val="0020701A"/>
    <w:rsid w:val="00207CF7"/>
    <w:rsid w:val="002100B3"/>
    <w:rsid w:val="002101F2"/>
    <w:rsid w:val="002106E6"/>
    <w:rsid w:val="002106FC"/>
    <w:rsid w:val="00210CBE"/>
    <w:rsid w:val="00210F0C"/>
    <w:rsid w:val="00210FB4"/>
    <w:rsid w:val="00211425"/>
    <w:rsid w:val="002115A9"/>
    <w:rsid w:val="00211682"/>
    <w:rsid w:val="002137E6"/>
    <w:rsid w:val="00213EB8"/>
    <w:rsid w:val="0021759A"/>
    <w:rsid w:val="00217710"/>
    <w:rsid w:val="00220491"/>
    <w:rsid w:val="00220701"/>
    <w:rsid w:val="00220ACB"/>
    <w:rsid w:val="00220C7C"/>
    <w:rsid w:val="00220CEB"/>
    <w:rsid w:val="002218FE"/>
    <w:rsid w:val="00222819"/>
    <w:rsid w:val="002240AB"/>
    <w:rsid w:val="002250D8"/>
    <w:rsid w:val="0022515E"/>
    <w:rsid w:val="002252CD"/>
    <w:rsid w:val="00226412"/>
    <w:rsid w:val="002273AD"/>
    <w:rsid w:val="0022770A"/>
    <w:rsid w:val="00227716"/>
    <w:rsid w:val="00227C9F"/>
    <w:rsid w:val="00230B12"/>
    <w:rsid w:val="00230C8F"/>
    <w:rsid w:val="00231C96"/>
    <w:rsid w:val="0023354E"/>
    <w:rsid w:val="002356CE"/>
    <w:rsid w:val="0023571C"/>
    <w:rsid w:val="00236B75"/>
    <w:rsid w:val="00237957"/>
    <w:rsid w:val="0024027D"/>
    <w:rsid w:val="00240289"/>
    <w:rsid w:val="0024041A"/>
    <w:rsid w:val="0024186B"/>
    <w:rsid w:val="0024205E"/>
    <w:rsid w:val="002437C4"/>
    <w:rsid w:val="0024401F"/>
    <w:rsid w:val="00244642"/>
    <w:rsid w:val="00244B38"/>
    <w:rsid w:val="00245F16"/>
    <w:rsid w:val="00246F46"/>
    <w:rsid w:val="0024732D"/>
    <w:rsid w:val="0025145E"/>
    <w:rsid w:val="00251E84"/>
    <w:rsid w:val="00252C72"/>
    <w:rsid w:val="00252C9C"/>
    <w:rsid w:val="00253A7E"/>
    <w:rsid w:val="002542AE"/>
    <w:rsid w:val="00254A36"/>
    <w:rsid w:val="002552C2"/>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2A95"/>
    <w:rsid w:val="00273314"/>
    <w:rsid w:val="002737E0"/>
    <w:rsid w:val="002738E8"/>
    <w:rsid w:val="00273A88"/>
    <w:rsid w:val="00273B4F"/>
    <w:rsid w:val="00274353"/>
    <w:rsid w:val="0027499F"/>
    <w:rsid w:val="00274BDF"/>
    <w:rsid w:val="00274F0E"/>
    <w:rsid w:val="0027529A"/>
    <w:rsid w:val="002754C4"/>
    <w:rsid w:val="00275E14"/>
    <w:rsid w:val="00276441"/>
    <w:rsid w:val="00276B03"/>
    <w:rsid w:val="00277F14"/>
    <w:rsid w:val="0028014C"/>
    <w:rsid w:val="00280E91"/>
    <w:rsid w:val="00280F5B"/>
    <w:rsid w:val="00281740"/>
    <w:rsid w:val="00281D16"/>
    <w:rsid w:val="00282B82"/>
    <w:rsid w:val="00283198"/>
    <w:rsid w:val="00283E26"/>
    <w:rsid w:val="00283F0A"/>
    <w:rsid w:val="002846B1"/>
    <w:rsid w:val="00285D2B"/>
    <w:rsid w:val="00286AD3"/>
    <w:rsid w:val="0028726A"/>
    <w:rsid w:val="002877FC"/>
    <w:rsid w:val="00287968"/>
    <w:rsid w:val="00291919"/>
    <w:rsid w:val="00291EFF"/>
    <w:rsid w:val="002921DC"/>
    <w:rsid w:val="002926D4"/>
    <w:rsid w:val="002929EF"/>
    <w:rsid w:val="00292A95"/>
    <w:rsid w:val="00293A25"/>
    <w:rsid w:val="00293A76"/>
    <w:rsid w:val="002941F2"/>
    <w:rsid w:val="00294BD5"/>
    <w:rsid w:val="00294FFF"/>
    <w:rsid w:val="0029515A"/>
    <w:rsid w:val="00296466"/>
    <w:rsid w:val="00296A9F"/>
    <w:rsid w:val="00296F9E"/>
    <w:rsid w:val="002972A9"/>
    <w:rsid w:val="00297AC1"/>
    <w:rsid w:val="002A058F"/>
    <w:rsid w:val="002A10B2"/>
    <w:rsid w:val="002A1FAC"/>
    <w:rsid w:val="002A26AE"/>
    <w:rsid w:val="002A2C2E"/>
    <w:rsid w:val="002A32A4"/>
    <w:rsid w:val="002A3785"/>
    <w:rsid w:val="002A4619"/>
    <w:rsid w:val="002A464D"/>
    <w:rsid w:val="002A5BDB"/>
    <w:rsid w:val="002A6C37"/>
    <w:rsid w:val="002A7380"/>
    <w:rsid w:val="002A76C6"/>
    <w:rsid w:val="002A7A40"/>
    <w:rsid w:val="002B01B8"/>
    <w:rsid w:val="002B050B"/>
    <w:rsid w:val="002B0631"/>
    <w:rsid w:val="002B0AEA"/>
    <w:rsid w:val="002B103D"/>
    <w:rsid w:val="002B121D"/>
    <w:rsid w:val="002B155B"/>
    <w:rsid w:val="002B1ABE"/>
    <w:rsid w:val="002B1FC7"/>
    <w:rsid w:val="002B24A4"/>
    <w:rsid w:val="002B24E8"/>
    <w:rsid w:val="002B32D6"/>
    <w:rsid w:val="002B3E53"/>
    <w:rsid w:val="002B4FD9"/>
    <w:rsid w:val="002B50DB"/>
    <w:rsid w:val="002B56E5"/>
    <w:rsid w:val="002B5F87"/>
    <w:rsid w:val="002B6FA6"/>
    <w:rsid w:val="002B7388"/>
    <w:rsid w:val="002B7594"/>
    <w:rsid w:val="002B7C15"/>
    <w:rsid w:val="002B7E2E"/>
    <w:rsid w:val="002C071B"/>
    <w:rsid w:val="002C0DD6"/>
    <w:rsid w:val="002C0F2C"/>
    <w:rsid w:val="002C1050"/>
    <w:rsid w:val="002C1AE5"/>
    <w:rsid w:val="002C205F"/>
    <w:rsid w:val="002C27EB"/>
    <w:rsid w:val="002C2AAB"/>
    <w:rsid w:val="002C3CAA"/>
    <w:rsid w:val="002C4DBF"/>
    <w:rsid w:val="002C565E"/>
    <w:rsid w:val="002C5EA7"/>
    <w:rsid w:val="002C6B84"/>
    <w:rsid w:val="002C6CF7"/>
    <w:rsid w:val="002C7037"/>
    <w:rsid w:val="002D02FE"/>
    <w:rsid w:val="002D034B"/>
    <w:rsid w:val="002D1AAA"/>
    <w:rsid w:val="002D1C17"/>
    <w:rsid w:val="002D20E8"/>
    <w:rsid w:val="002D236D"/>
    <w:rsid w:val="002D2EAB"/>
    <w:rsid w:val="002D33AE"/>
    <w:rsid w:val="002D3C61"/>
    <w:rsid w:val="002D4250"/>
    <w:rsid w:val="002D4575"/>
    <w:rsid w:val="002D4BD6"/>
    <w:rsid w:val="002D5CF0"/>
    <w:rsid w:val="002D601F"/>
    <w:rsid w:val="002E0768"/>
    <w:rsid w:val="002E0877"/>
    <w:rsid w:val="002E0966"/>
    <w:rsid w:val="002E197F"/>
    <w:rsid w:val="002E3165"/>
    <w:rsid w:val="002E33D8"/>
    <w:rsid w:val="002E4305"/>
    <w:rsid w:val="002E530A"/>
    <w:rsid w:val="002E531D"/>
    <w:rsid w:val="002E67D3"/>
    <w:rsid w:val="002E7EE1"/>
    <w:rsid w:val="002F014A"/>
    <w:rsid w:val="002F15D1"/>
    <w:rsid w:val="002F1AB3"/>
    <w:rsid w:val="002F1B93"/>
    <w:rsid w:val="002F2B23"/>
    <w:rsid w:val="002F2C5F"/>
    <w:rsid w:val="002F2CE0"/>
    <w:rsid w:val="002F35FE"/>
    <w:rsid w:val="002F375D"/>
    <w:rsid w:val="002F6164"/>
    <w:rsid w:val="002F6FA0"/>
    <w:rsid w:val="002F7A7E"/>
    <w:rsid w:val="003001E3"/>
    <w:rsid w:val="00301193"/>
    <w:rsid w:val="0030129D"/>
    <w:rsid w:val="00303732"/>
    <w:rsid w:val="003041A8"/>
    <w:rsid w:val="00304436"/>
    <w:rsid w:val="00304D64"/>
    <w:rsid w:val="003053A9"/>
    <w:rsid w:val="003053EF"/>
    <w:rsid w:val="00305CBF"/>
    <w:rsid w:val="00305E59"/>
    <w:rsid w:val="00305F6D"/>
    <w:rsid w:val="003064D4"/>
    <w:rsid w:val="00307F3C"/>
    <w:rsid w:val="003101E4"/>
    <w:rsid w:val="00310A82"/>
    <w:rsid w:val="00310B6E"/>
    <w:rsid w:val="00310ED2"/>
    <w:rsid w:val="00311076"/>
    <w:rsid w:val="00312DF4"/>
    <w:rsid w:val="003141B6"/>
    <w:rsid w:val="00314C16"/>
    <w:rsid w:val="003159D4"/>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07"/>
    <w:rsid w:val="00335C2A"/>
    <w:rsid w:val="00336907"/>
    <w:rsid w:val="00336F9A"/>
    <w:rsid w:val="00340083"/>
    <w:rsid w:val="00340325"/>
    <w:rsid w:val="003414F9"/>
    <w:rsid w:val="00341A74"/>
    <w:rsid w:val="00341D7A"/>
    <w:rsid w:val="00341DB9"/>
    <w:rsid w:val="00341ED4"/>
    <w:rsid w:val="00342074"/>
    <w:rsid w:val="003427DF"/>
    <w:rsid w:val="003436A5"/>
    <w:rsid w:val="00345909"/>
    <w:rsid w:val="00346513"/>
    <w:rsid w:val="003465D8"/>
    <w:rsid w:val="003468B8"/>
    <w:rsid w:val="00347499"/>
    <w:rsid w:val="0034769E"/>
    <w:rsid w:val="0034777A"/>
    <w:rsid w:val="00350018"/>
    <w:rsid w:val="003500D1"/>
    <w:rsid w:val="00350C85"/>
    <w:rsid w:val="00352473"/>
    <w:rsid w:val="00352DB8"/>
    <w:rsid w:val="00353890"/>
    <w:rsid w:val="00354294"/>
    <w:rsid w:val="00355533"/>
    <w:rsid w:val="0035555B"/>
    <w:rsid w:val="00355881"/>
    <w:rsid w:val="003572A0"/>
    <w:rsid w:val="003579C1"/>
    <w:rsid w:val="00357A33"/>
    <w:rsid w:val="00357AA2"/>
    <w:rsid w:val="00357D48"/>
    <w:rsid w:val="00357E1B"/>
    <w:rsid w:val="00361308"/>
    <w:rsid w:val="00362238"/>
    <w:rsid w:val="0036230B"/>
    <w:rsid w:val="00363210"/>
    <w:rsid w:val="00363298"/>
    <w:rsid w:val="00363335"/>
    <w:rsid w:val="00363627"/>
    <w:rsid w:val="00363E98"/>
    <w:rsid w:val="00364E7A"/>
    <w:rsid w:val="003650C5"/>
    <w:rsid w:val="00365FCC"/>
    <w:rsid w:val="003675B2"/>
    <w:rsid w:val="00370ECD"/>
    <w:rsid w:val="0037177E"/>
    <w:rsid w:val="003717D2"/>
    <w:rsid w:val="00372C2B"/>
    <w:rsid w:val="00372C67"/>
    <w:rsid w:val="00372DC2"/>
    <w:rsid w:val="00372FAD"/>
    <w:rsid w:val="0037329F"/>
    <w:rsid w:val="003738F3"/>
    <w:rsid w:val="00373EC9"/>
    <w:rsid w:val="003755FD"/>
    <w:rsid w:val="00375D38"/>
    <w:rsid w:val="00375FD2"/>
    <w:rsid w:val="003760B7"/>
    <w:rsid w:val="00376D5B"/>
    <w:rsid w:val="00380094"/>
    <w:rsid w:val="00380721"/>
    <w:rsid w:val="00380EAB"/>
    <w:rsid w:val="00381658"/>
    <w:rsid w:val="0038317B"/>
    <w:rsid w:val="00383BC3"/>
    <w:rsid w:val="0038400D"/>
    <w:rsid w:val="0038438D"/>
    <w:rsid w:val="00384CB2"/>
    <w:rsid w:val="00385051"/>
    <w:rsid w:val="003850A0"/>
    <w:rsid w:val="0038517B"/>
    <w:rsid w:val="0038579B"/>
    <w:rsid w:val="003862E0"/>
    <w:rsid w:val="00386369"/>
    <w:rsid w:val="00386E4B"/>
    <w:rsid w:val="003871DA"/>
    <w:rsid w:val="003873A4"/>
    <w:rsid w:val="003873E6"/>
    <w:rsid w:val="00387F66"/>
    <w:rsid w:val="00390155"/>
    <w:rsid w:val="00391E56"/>
    <w:rsid w:val="00392525"/>
    <w:rsid w:val="0039338D"/>
    <w:rsid w:val="00393418"/>
    <w:rsid w:val="003946B4"/>
    <w:rsid w:val="00394738"/>
    <w:rsid w:val="003949A5"/>
    <w:rsid w:val="0039597F"/>
    <w:rsid w:val="00395D6D"/>
    <w:rsid w:val="00395F9B"/>
    <w:rsid w:val="0039646A"/>
    <w:rsid w:val="00396D60"/>
    <w:rsid w:val="003972CC"/>
    <w:rsid w:val="0039754F"/>
    <w:rsid w:val="00397DC0"/>
    <w:rsid w:val="003A0A31"/>
    <w:rsid w:val="003A10E8"/>
    <w:rsid w:val="003A145D"/>
    <w:rsid w:val="003A176E"/>
    <w:rsid w:val="003A2081"/>
    <w:rsid w:val="003A2BE0"/>
    <w:rsid w:val="003A377C"/>
    <w:rsid w:val="003A5049"/>
    <w:rsid w:val="003A5533"/>
    <w:rsid w:val="003A57F0"/>
    <w:rsid w:val="003A62A4"/>
    <w:rsid w:val="003A645E"/>
    <w:rsid w:val="003A7A32"/>
    <w:rsid w:val="003A7FC7"/>
    <w:rsid w:val="003B0939"/>
    <w:rsid w:val="003B0D6E"/>
    <w:rsid w:val="003B12AE"/>
    <w:rsid w:val="003B1FC0"/>
    <w:rsid w:val="003B269F"/>
    <w:rsid w:val="003B3A13"/>
    <w:rsid w:val="003B4A74"/>
    <w:rsid w:val="003B585C"/>
    <w:rsid w:val="003B5AE9"/>
    <w:rsid w:val="003B5DD0"/>
    <w:rsid w:val="003B60D5"/>
    <w:rsid w:val="003B6791"/>
    <w:rsid w:val="003B681E"/>
    <w:rsid w:val="003B7086"/>
    <w:rsid w:val="003B7D9D"/>
    <w:rsid w:val="003C08E2"/>
    <w:rsid w:val="003C11D4"/>
    <w:rsid w:val="003C11FC"/>
    <w:rsid w:val="003C1322"/>
    <w:rsid w:val="003C14BE"/>
    <w:rsid w:val="003C1A7E"/>
    <w:rsid w:val="003C29C6"/>
    <w:rsid w:val="003C2B7E"/>
    <w:rsid w:val="003C2B9B"/>
    <w:rsid w:val="003C2BAE"/>
    <w:rsid w:val="003C2BDB"/>
    <w:rsid w:val="003C2BDC"/>
    <w:rsid w:val="003C3660"/>
    <w:rsid w:val="003C3E7A"/>
    <w:rsid w:val="003C4576"/>
    <w:rsid w:val="003C49C2"/>
    <w:rsid w:val="003C53D4"/>
    <w:rsid w:val="003C5E16"/>
    <w:rsid w:val="003C66CF"/>
    <w:rsid w:val="003C6A92"/>
    <w:rsid w:val="003C7160"/>
    <w:rsid w:val="003D0075"/>
    <w:rsid w:val="003D0940"/>
    <w:rsid w:val="003D09A5"/>
    <w:rsid w:val="003D14E9"/>
    <w:rsid w:val="003D1CF4"/>
    <w:rsid w:val="003D1FE3"/>
    <w:rsid w:val="003D3352"/>
    <w:rsid w:val="003D39F7"/>
    <w:rsid w:val="003D4374"/>
    <w:rsid w:val="003D4691"/>
    <w:rsid w:val="003D46D6"/>
    <w:rsid w:val="003D5506"/>
    <w:rsid w:val="003D56A5"/>
    <w:rsid w:val="003D6866"/>
    <w:rsid w:val="003D7720"/>
    <w:rsid w:val="003D7F8E"/>
    <w:rsid w:val="003E01D5"/>
    <w:rsid w:val="003E029A"/>
    <w:rsid w:val="003E093F"/>
    <w:rsid w:val="003E1421"/>
    <w:rsid w:val="003E1BE2"/>
    <w:rsid w:val="003E246C"/>
    <w:rsid w:val="003E2931"/>
    <w:rsid w:val="003E316E"/>
    <w:rsid w:val="003E3996"/>
    <w:rsid w:val="003E3B26"/>
    <w:rsid w:val="003E3D86"/>
    <w:rsid w:val="003E3FD0"/>
    <w:rsid w:val="003E4184"/>
    <w:rsid w:val="003E63F7"/>
    <w:rsid w:val="003E6971"/>
    <w:rsid w:val="003E7802"/>
    <w:rsid w:val="003E7941"/>
    <w:rsid w:val="003E7FB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657"/>
    <w:rsid w:val="004068F5"/>
    <w:rsid w:val="00406C77"/>
    <w:rsid w:val="004072C8"/>
    <w:rsid w:val="0040761D"/>
    <w:rsid w:val="004076A7"/>
    <w:rsid w:val="0040799E"/>
    <w:rsid w:val="00407CC7"/>
    <w:rsid w:val="00407F37"/>
    <w:rsid w:val="004107A0"/>
    <w:rsid w:val="00410B68"/>
    <w:rsid w:val="00410FAF"/>
    <w:rsid w:val="004110AC"/>
    <w:rsid w:val="00411D9D"/>
    <w:rsid w:val="004134BB"/>
    <w:rsid w:val="00413975"/>
    <w:rsid w:val="00413A8A"/>
    <w:rsid w:val="0041570C"/>
    <w:rsid w:val="00416929"/>
    <w:rsid w:val="00416F1E"/>
    <w:rsid w:val="00417553"/>
    <w:rsid w:val="004175B6"/>
    <w:rsid w:val="004177EC"/>
    <w:rsid w:val="0042084B"/>
    <w:rsid w:val="00427810"/>
    <w:rsid w:val="00427EAA"/>
    <w:rsid w:val="004306D6"/>
    <w:rsid w:val="004313D4"/>
    <w:rsid w:val="00431895"/>
    <w:rsid w:val="00431998"/>
    <w:rsid w:val="00431A05"/>
    <w:rsid w:val="004320F2"/>
    <w:rsid w:val="00433F39"/>
    <w:rsid w:val="004348F9"/>
    <w:rsid w:val="0043496D"/>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8AA"/>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9C4"/>
    <w:rsid w:val="00463606"/>
    <w:rsid w:val="004636DA"/>
    <w:rsid w:val="00463808"/>
    <w:rsid w:val="00463B0B"/>
    <w:rsid w:val="004641D8"/>
    <w:rsid w:val="004647C7"/>
    <w:rsid w:val="0046481A"/>
    <w:rsid w:val="004648BD"/>
    <w:rsid w:val="00464BB8"/>
    <w:rsid w:val="00464D3A"/>
    <w:rsid w:val="00464DA7"/>
    <w:rsid w:val="0046522E"/>
    <w:rsid w:val="0046586E"/>
    <w:rsid w:val="00466714"/>
    <w:rsid w:val="00466BE6"/>
    <w:rsid w:val="00466C70"/>
    <w:rsid w:val="004672FC"/>
    <w:rsid w:val="00467B47"/>
    <w:rsid w:val="0047034E"/>
    <w:rsid w:val="00470DA8"/>
    <w:rsid w:val="0047117B"/>
    <w:rsid w:val="00471867"/>
    <w:rsid w:val="004722BC"/>
    <w:rsid w:val="00472963"/>
    <w:rsid w:val="00472E68"/>
    <w:rsid w:val="00473524"/>
    <w:rsid w:val="00473CF5"/>
    <w:rsid w:val="004749BD"/>
    <w:rsid w:val="00475591"/>
    <w:rsid w:val="00475C3A"/>
    <w:rsid w:val="0047619C"/>
    <w:rsid w:val="00476579"/>
    <w:rsid w:val="00476851"/>
    <w:rsid w:val="00476A47"/>
    <w:rsid w:val="00477354"/>
    <w:rsid w:val="00480162"/>
    <w:rsid w:val="004813B3"/>
    <w:rsid w:val="00482EBE"/>
    <w:rsid w:val="00482F6F"/>
    <w:rsid w:val="00483944"/>
    <w:rsid w:val="0048419C"/>
    <w:rsid w:val="0048439D"/>
    <w:rsid w:val="00484FED"/>
    <w:rsid w:val="004859E2"/>
    <w:rsid w:val="004863E1"/>
    <w:rsid w:val="00486B55"/>
    <w:rsid w:val="004874EC"/>
    <w:rsid w:val="00487E9F"/>
    <w:rsid w:val="0049223B"/>
    <w:rsid w:val="004929E4"/>
    <w:rsid w:val="00493409"/>
    <w:rsid w:val="00493AF9"/>
    <w:rsid w:val="00496E18"/>
    <w:rsid w:val="004974D8"/>
    <w:rsid w:val="004A08CB"/>
    <w:rsid w:val="004A1734"/>
    <w:rsid w:val="004A1C5D"/>
    <w:rsid w:val="004A3051"/>
    <w:rsid w:val="004A3A81"/>
    <w:rsid w:val="004A6A27"/>
    <w:rsid w:val="004A712A"/>
    <w:rsid w:val="004A7722"/>
    <w:rsid w:val="004B2363"/>
    <w:rsid w:val="004B28E1"/>
    <w:rsid w:val="004B2F56"/>
    <w:rsid w:val="004B383E"/>
    <w:rsid w:val="004B43A8"/>
    <w:rsid w:val="004B4580"/>
    <w:rsid w:val="004B5522"/>
    <w:rsid w:val="004B5ABF"/>
    <w:rsid w:val="004B61C2"/>
    <w:rsid w:val="004B6D52"/>
    <w:rsid w:val="004B7B69"/>
    <w:rsid w:val="004B7C30"/>
    <w:rsid w:val="004B7C9F"/>
    <w:rsid w:val="004C090C"/>
    <w:rsid w:val="004C1113"/>
    <w:rsid w:val="004C17D2"/>
    <w:rsid w:val="004C1958"/>
    <w:rsid w:val="004C1C21"/>
    <w:rsid w:val="004C1D9B"/>
    <w:rsid w:val="004C217A"/>
    <w:rsid w:val="004C3803"/>
    <w:rsid w:val="004C5CF3"/>
    <w:rsid w:val="004C6D52"/>
    <w:rsid w:val="004C77DB"/>
    <w:rsid w:val="004D0281"/>
    <w:rsid w:val="004D0AE2"/>
    <w:rsid w:val="004D1049"/>
    <w:rsid w:val="004D1C32"/>
    <w:rsid w:val="004D1E87"/>
    <w:rsid w:val="004D2727"/>
    <w:rsid w:val="004D28BA"/>
    <w:rsid w:val="004D2B4B"/>
    <w:rsid w:val="004D2F4C"/>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A3C"/>
    <w:rsid w:val="004E2CC7"/>
    <w:rsid w:val="004E2FC6"/>
    <w:rsid w:val="004E386A"/>
    <w:rsid w:val="004E4706"/>
    <w:rsid w:val="004E54F5"/>
    <w:rsid w:val="004E5843"/>
    <w:rsid w:val="004E6A12"/>
    <w:rsid w:val="004E6E9A"/>
    <w:rsid w:val="004E749F"/>
    <w:rsid w:val="004F10AE"/>
    <w:rsid w:val="004F1DB0"/>
    <w:rsid w:val="004F2130"/>
    <w:rsid w:val="004F262B"/>
    <w:rsid w:val="004F2639"/>
    <w:rsid w:val="004F2E2A"/>
    <w:rsid w:val="004F30DA"/>
    <w:rsid w:val="004F3B83"/>
    <w:rsid w:val="004F48B3"/>
    <w:rsid w:val="004F4BD7"/>
    <w:rsid w:val="004F4D14"/>
    <w:rsid w:val="004F5190"/>
    <w:rsid w:val="004F5518"/>
    <w:rsid w:val="004F5616"/>
    <w:rsid w:val="004F78EF"/>
    <w:rsid w:val="005012B1"/>
    <w:rsid w:val="00501516"/>
    <w:rsid w:val="0050161D"/>
    <w:rsid w:val="00501A05"/>
    <w:rsid w:val="00502330"/>
    <w:rsid w:val="00502397"/>
    <w:rsid w:val="005024D2"/>
    <w:rsid w:val="00503AE1"/>
    <w:rsid w:val="00503BFB"/>
    <w:rsid w:val="00504841"/>
    <w:rsid w:val="00504862"/>
    <w:rsid w:val="00504DE7"/>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6C"/>
    <w:rsid w:val="005167C7"/>
    <w:rsid w:val="00516DDC"/>
    <w:rsid w:val="005170F3"/>
    <w:rsid w:val="0051796A"/>
    <w:rsid w:val="0052053A"/>
    <w:rsid w:val="005209B0"/>
    <w:rsid w:val="00520BDB"/>
    <w:rsid w:val="005215E3"/>
    <w:rsid w:val="005216EB"/>
    <w:rsid w:val="005230A8"/>
    <w:rsid w:val="00523563"/>
    <w:rsid w:val="005236FD"/>
    <w:rsid w:val="00524982"/>
    <w:rsid w:val="00524995"/>
    <w:rsid w:val="00524DDF"/>
    <w:rsid w:val="00524EFA"/>
    <w:rsid w:val="005250B5"/>
    <w:rsid w:val="005253C6"/>
    <w:rsid w:val="0052546C"/>
    <w:rsid w:val="00525BD2"/>
    <w:rsid w:val="00530B6A"/>
    <w:rsid w:val="00530C17"/>
    <w:rsid w:val="00530DA1"/>
    <w:rsid w:val="00530F97"/>
    <w:rsid w:val="00532617"/>
    <w:rsid w:val="0053262C"/>
    <w:rsid w:val="00533989"/>
    <w:rsid w:val="0053411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F66"/>
    <w:rsid w:val="005422AF"/>
    <w:rsid w:val="00542491"/>
    <w:rsid w:val="00543250"/>
    <w:rsid w:val="00543262"/>
    <w:rsid w:val="00544728"/>
    <w:rsid w:val="00544BC1"/>
    <w:rsid w:val="0054575E"/>
    <w:rsid w:val="005457B4"/>
    <w:rsid w:val="00545F4E"/>
    <w:rsid w:val="0054752B"/>
    <w:rsid w:val="00550B28"/>
    <w:rsid w:val="00550F4B"/>
    <w:rsid w:val="00551E52"/>
    <w:rsid w:val="005525A4"/>
    <w:rsid w:val="00552D6E"/>
    <w:rsid w:val="00553DFD"/>
    <w:rsid w:val="00556113"/>
    <w:rsid w:val="0055623A"/>
    <w:rsid w:val="005562ED"/>
    <w:rsid w:val="005563D9"/>
    <w:rsid w:val="00556699"/>
    <w:rsid w:val="00557E3D"/>
    <w:rsid w:val="00560961"/>
    <w:rsid w:val="005628FD"/>
    <w:rsid w:val="00562EB1"/>
    <w:rsid w:val="00563192"/>
    <w:rsid w:val="0056331A"/>
    <w:rsid w:val="005639B0"/>
    <w:rsid w:val="00563EBC"/>
    <w:rsid w:val="00564FB7"/>
    <w:rsid w:val="00565307"/>
    <w:rsid w:val="0056625A"/>
    <w:rsid w:val="00567040"/>
    <w:rsid w:val="005670AA"/>
    <w:rsid w:val="005716B8"/>
    <w:rsid w:val="00571702"/>
    <w:rsid w:val="00571F29"/>
    <w:rsid w:val="005739AB"/>
    <w:rsid w:val="005754F7"/>
    <w:rsid w:val="00575C75"/>
    <w:rsid w:val="005761E9"/>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E1"/>
    <w:rsid w:val="00587072"/>
    <w:rsid w:val="00587EB7"/>
    <w:rsid w:val="005900F2"/>
    <w:rsid w:val="005916B5"/>
    <w:rsid w:val="005918A4"/>
    <w:rsid w:val="00592A50"/>
    <w:rsid w:val="00592E36"/>
    <w:rsid w:val="005935E0"/>
    <w:rsid w:val="005939DE"/>
    <w:rsid w:val="0059404D"/>
    <w:rsid w:val="00594BD6"/>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88E"/>
    <w:rsid w:val="005B0F46"/>
    <w:rsid w:val="005B1797"/>
    <w:rsid w:val="005B18D8"/>
    <w:rsid w:val="005B1CFC"/>
    <w:rsid w:val="005B1DD6"/>
    <w:rsid w:val="005B1E95"/>
    <w:rsid w:val="005B20E7"/>
    <w:rsid w:val="005B598A"/>
    <w:rsid w:val="005B625D"/>
    <w:rsid w:val="005B68F3"/>
    <w:rsid w:val="005B6B3E"/>
    <w:rsid w:val="005B7350"/>
    <w:rsid w:val="005B7B1F"/>
    <w:rsid w:val="005C1C00"/>
    <w:rsid w:val="005C4C12"/>
    <w:rsid w:val="005C4EBF"/>
    <w:rsid w:val="005C4F3B"/>
    <w:rsid w:val="005C6159"/>
    <w:rsid w:val="005D00A5"/>
    <w:rsid w:val="005D00D6"/>
    <w:rsid w:val="005D07B2"/>
    <w:rsid w:val="005D0D93"/>
    <w:rsid w:val="005D1A14"/>
    <w:rsid w:val="005D1A7D"/>
    <w:rsid w:val="005D26DF"/>
    <w:rsid w:val="005D2EDB"/>
    <w:rsid w:val="005D3674"/>
    <w:rsid w:val="005D4D30"/>
    <w:rsid w:val="005D4D37"/>
    <w:rsid w:val="005D5D7D"/>
    <w:rsid w:val="005D6138"/>
    <w:rsid w:val="005D63CC"/>
    <w:rsid w:val="005D71EF"/>
    <w:rsid w:val="005D7469"/>
    <w:rsid w:val="005E06B0"/>
    <w:rsid w:val="005E07A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36F5"/>
    <w:rsid w:val="005F425D"/>
    <w:rsid w:val="005F53F2"/>
    <w:rsid w:val="005F6CBD"/>
    <w:rsid w:val="005F7C1D"/>
    <w:rsid w:val="00600AE2"/>
    <w:rsid w:val="00600DD3"/>
    <w:rsid w:val="00602CBC"/>
    <w:rsid w:val="00603534"/>
    <w:rsid w:val="006035F8"/>
    <w:rsid w:val="006044F6"/>
    <w:rsid w:val="0060505A"/>
    <w:rsid w:val="0060526C"/>
    <w:rsid w:val="0060545D"/>
    <w:rsid w:val="00606328"/>
    <w:rsid w:val="0060652B"/>
    <w:rsid w:val="00606970"/>
    <w:rsid w:val="00606B84"/>
    <w:rsid w:val="0060715C"/>
    <w:rsid w:val="00613C1B"/>
    <w:rsid w:val="006142E8"/>
    <w:rsid w:val="00614934"/>
    <w:rsid w:val="00615570"/>
    <w:rsid w:val="006158AD"/>
    <w:rsid w:val="00616808"/>
    <w:rsid w:val="00616FBA"/>
    <w:rsid w:val="006175DC"/>
    <w:rsid w:val="00617A6E"/>
    <w:rsid w:val="00620934"/>
    <w:rsid w:val="00620AB7"/>
    <w:rsid w:val="0062101F"/>
    <w:rsid w:val="00621350"/>
    <w:rsid w:val="00621D3B"/>
    <w:rsid w:val="00621E4B"/>
    <w:rsid w:val="00621FDC"/>
    <w:rsid w:val="006237BD"/>
    <w:rsid w:val="00623998"/>
    <w:rsid w:val="00623EC5"/>
    <w:rsid w:val="006244D1"/>
    <w:rsid w:val="006265F4"/>
    <w:rsid w:val="00627101"/>
    <w:rsid w:val="0062728A"/>
    <w:rsid w:val="00627351"/>
    <w:rsid w:val="00627E00"/>
    <w:rsid w:val="00630BF1"/>
    <w:rsid w:val="00630CC3"/>
    <w:rsid w:val="0063101C"/>
    <w:rsid w:val="00631658"/>
    <w:rsid w:val="00631744"/>
    <w:rsid w:val="00633389"/>
    <w:rsid w:val="006334A4"/>
    <w:rsid w:val="00633E1E"/>
    <w:rsid w:val="00634DC9"/>
    <w:rsid w:val="00635D52"/>
    <w:rsid w:val="00637A76"/>
    <w:rsid w:val="00637DAB"/>
    <w:rsid w:val="00641AD5"/>
    <w:rsid w:val="00642402"/>
    <w:rsid w:val="00642EFE"/>
    <w:rsid w:val="00643BC3"/>
    <w:rsid w:val="00644CE2"/>
    <w:rsid w:val="006479D7"/>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C91"/>
    <w:rsid w:val="006657A3"/>
    <w:rsid w:val="006657EE"/>
    <w:rsid w:val="006675F2"/>
    <w:rsid w:val="00667A56"/>
    <w:rsid w:val="0067102D"/>
    <w:rsid w:val="006712BD"/>
    <w:rsid w:val="00671A82"/>
    <w:rsid w:val="0067229B"/>
    <w:rsid w:val="0067579A"/>
    <w:rsid w:val="00675DB0"/>
    <w:rsid w:val="00676178"/>
    <w:rsid w:val="00677658"/>
    <w:rsid w:val="00677C72"/>
    <w:rsid w:val="00680090"/>
    <w:rsid w:val="006818C6"/>
    <w:rsid w:val="00685962"/>
    <w:rsid w:val="00685A30"/>
    <w:rsid w:val="00685C48"/>
    <w:rsid w:val="00691009"/>
    <w:rsid w:val="006912BB"/>
    <w:rsid w:val="0069263C"/>
    <w:rsid w:val="00692C09"/>
    <w:rsid w:val="00692D06"/>
    <w:rsid w:val="00692FA3"/>
    <w:rsid w:val="00693C4E"/>
    <w:rsid w:val="00694F6D"/>
    <w:rsid w:val="006953B6"/>
    <w:rsid w:val="0069568D"/>
    <w:rsid w:val="006968E8"/>
    <w:rsid w:val="00697C38"/>
    <w:rsid w:val="006A0C17"/>
    <w:rsid w:val="006A0D8B"/>
    <w:rsid w:val="006A0F27"/>
    <w:rsid w:val="006A134C"/>
    <w:rsid w:val="006A14B3"/>
    <w:rsid w:val="006A1922"/>
    <w:rsid w:val="006A19BE"/>
    <w:rsid w:val="006A1F61"/>
    <w:rsid w:val="006A200B"/>
    <w:rsid w:val="006A238B"/>
    <w:rsid w:val="006A26BE"/>
    <w:rsid w:val="006A2D46"/>
    <w:rsid w:val="006A475C"/>
    <w:rsid w:val="006A4DB2"/>
    <w:rsid w:val="006A6D19"/>
    <w:rsid w:val="006A7125"/>
    <w:rsid w:val="006A7B7A"/>
    <w:rsid w:val="006B0116"/>
    <w:rsid w:val="006B0566"/>
    <w:rsid w:val="006B2824"/>
    <w:rsid w:val="006B29E7"/>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AB"/>
    <w:rsid w:val="006C6219"/>
    <w:rsid w:val="006C634E"/>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66B"/>
    <w:rsid w:val="006E35A0"/>
    <w:rsid w:val="006E35C3"/>
    <w:rsid w:val="006E3A5B"/>
    <w:rsid w:val="006E4901"/>
    <w:rsid w:val="006E49D7"/>
    <w:rsid w:val="006E732A"/>
    <w:rsid w:val="006E73AC"/>
    <w:rsid w:val="006E7900"/>
    <w:rsid w:val="006E7947"/>
    <w:rsid w:val="006E7F44"/>
    <w:rsid w:val="006F012B"/>
    <w:rsid w:val="006F0CFE"/>
    <w:rsid w:val="006F0D3F"/>
    <w:rsid w:val="006F1542"/>
    <w:rsid w:val="006F1805"/>
    <w:rsid w:val="006F196B"/>
    <w:rsid w:val="006F1A8E"/>
    <w:rsid w:val="006F2157"/>
    <w:rsid w:val="006F246F"/>
    <w:rsid w:val="006F278D"/>
    <w:rsid w:val="006F2817"/>
    <w:rsid w:val="006F3372"/>
    <w:rsid w:val="006F3B78"/>
    <w:rsid w:val="006F44EE"/>
    <w:rsid w:val="006F49AA"/>
    <w:rsid w:val="006F6413"/>
    <w:rsid w:val="006F7839"/>
    <w:rsid w:val="00700C81"/>
    <w:rsid w:val="00700D68"/>
    <w:rsid w:val="007010F4"/>
    <w:rsid w:val="00701157"/>
    <w:rsid w:val="007019EA"/>
    <w:rsid w:val="007026A0"/>
    <w:rsid w:val="007032AC"/>
    <w:rsid w:val="00703303"/>
    <w:rsid w:val="007035C9"/>
    <w:rsid w:val="00703C74"/>
    <w:rsid w:val="00704862"/>
    <w:rsid w:val="00704898"/>
    <w:rsid w:val="00705492"/>
    <w:rsid w:val="00705706"/>
    <w:rsid w:val="0070731F"/>
    <w:rsid w:val="00707B86"/>
    <w:rsid w:val="00710307"/>
    <w:rsid w:val="00711EDB"/>
    <w:rsid w:val="00712311"/>
    <w:rsid w:val="00712DB8"/>
    <w:rsid w:val="007131F4"/>
    <w:rsid w:val="0071487C"/>
    <w:rsid w:val="00714C96"/>
    <w:rsid w:val="007154FC"/>
    <w:rsid w:val="0071687B"/>
    <w:rsid w:val="0071689A"/>
    <w:rsid w:val="00716F47"/>
    <w:rsid w:val="007170FC"/>
    <w:rsid w:val="007204FD"/>
    <w:rsid w:val="007210AC"/>
    <w:rsid w:val="00721CBC"/>
    <w:rsid w:val="007224D2"/>
    <w:rsid w:val="00722665"/>
    <w:rsid w:val="00723462"/>
    <w:rsid w:val="007248F1"/>
    <w:rsid w:val="00724C6F"/>
    <w:rsid w:val="00725501"/>
    <w:rsid w:val="00725ED3"/>
    <w:rsid w:val="007268F5"/>
    <w:rsid w:val="00726C75"/>
    <w:rsid w:val="00727A13"/>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EC3"/>
    <w:rsid w:val="00744742"/>
    <w:rsid w:val="00744D01"/>
    <w:rsid w:val="00745561"/>
    <w:rsid w:val="0074661F"/>
    <w:rsid w:val="00747893"/>
    <w:rsid w:val="00750406"/>
    <w:rsid w:val="0075067F"/>
    <w:rsid w:val="007508CD"/>
    <w:rsid w:val="00750AED"/>
    <w:rsid w:val="00751116"/>
    <w:rsid w:val="007523AF"/>
    <w:rsid w:val="007525C0"/>
    <w:rsid w:val="00753610"/>
    <w:rsid w:val="00753C9B"/>
    <w:rsid w:val="00753E6E"/>
    <w:rsid w:val="007542A6"/>
    <w:rsid w:val="00754697"/>
    <w:rsid w:val="007547BE"/>
    <w:rsid w:val="00754814"/>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6FE"/>
    <w:rsid w:val="00771A7D"/>
    <w:rsid w:val="00771A92"/>
    <w:rsid w:val="00771C0F"/>
    <w:rsid w:val="00771DCB"/>
    <w:rsid w:val="00772280"/>
    <w:rsid w:val="00772F69"/>
    <w:rsid w:val="00773485"/>
    <w:rsid w:val="0077364F"/>
    <w:rsid w:val="00773C30"/>
    <w:rsid w:val="00773C43"/>
    <w:rsid w:val="00774C67"/>
    <w:rsid w:val="00774D8A"/>
    <w:rsid w:val="0077504D"/>
    <w:rsid w:val="007760A5"/>
    <w:rsid w:val="00776E6C"/>
    <w:rsid w:val="007811AE"/>
    <w:rsid w:val="007813EB"/>
    <w:rsid w:val="00781688"/>
    <w:rsid w:val="00781B63"/>
    <w:rsid w:val="007821E6"/>
    <w:rsid w:val="00782D3C"/>
    <w:rsid w:val="0078387F"/>
    <w:rsid w:val="007839E7"/>
    <w:rsid w:val="00784B86"/>
    <w:rsid w:val="00784CB7"/>
    <w:rsid w:val="007862B1"/>
    <w:rsid w:val="0078774A"/>
    <w:rsid w:val="007912D3"/>
    <w:rsid w:val="00791764"/>
    <w:rsid w:val="00791819"/>
    <w:rsid w:val="00792042"/>
    <w:rsid w:val="007930CD"/>
    <w:rsid w:val="00793108"/>
    <w:rsid w:val="00793E8B"/>
    <w:rsid w:val="007941E0"/>
    <w:rsid w:val="007942E8"/>
    <w:rsid w:val="00794790"/>
    <w:rsid w:val="00794CDD"/>
    <w:rsid w:val="0079574B"/>
    <w:rsid w:val="00796076"/>
    <w:rsid w:val="007961A6"/>
    <w:rsid w:val="007968A3"/>
    <w:rsid w:val="0079727E"/>
    <w:rsid w:val="007A0635"/>
    <w:rsid w:val="007A16FB"/>
    <w:rsid w:val="007A2020"/>
    <w:rsid w:val="007A2E03"/>
    <w:rsid w:val="007A2E3D"/>
    <w:rsid w:val="007A2FC9"/>
    <w:rsid w:val="007A3CA8"/>
    <w:rsid w:val="007A3EE6"/>
    <w:rsid w:val="007A3F75"/>
    <w:rsid w:val="007A4BB9"/>
    <w:rsid w:val="007A5810"/>
    <w:rsid w:val="007A5E2D"/>
    <w:rsid w:val="007A799C"/>
    <w:rsid w:val="007A7DEB"/>
    <w:rsid w:val="007B0E1F"/>
    <w:rsid w:val="007B188A"/>
    <w:rsid w:val="007B207A"/>
    <w:rsid w:val="007B36E4"/>
    <w:rsid w:val="007B3D9D"/>
    <w:rsid w:val="007B3E2D"/>
    <w:rsid w:val="007B3F4D"/>
    <w:rsid w:val="007B6811"/>
    <w:rsid w:val="007B6D49"/>
    <w:rsid w:val="007C009B"/>
    <w:rsid w:val="007C081F"/>
    <w:rsid w:val="007C0837"/>
    <w:rsid w:val="007C13B3"/>
    <w:rsid w:val="007C15C5"/>
    <w:rsid w:val="007C1825"/>
    <w:rsid w:val="007C1D08"/>
    <w:rsid w:val="007C35EF"/>
    <w:rsid w:val="007C3BE7"/>
    <w:rsid w:val="007C3D16"/>
    <w:rsid w:val="007C3FF3"/>
    <w:rsid w:val="007C4302"/>
    <w:rsid w:val="007C4876"/>
    <w:rsid w:val="007C49D4"/>
    <w:rsid w:val="007C5353"/>
    <w:rsid w:val="007C55BD"/>
    <w:rsid w:val="007C5F44"/>
    <w:rsid w:val="007C6F4D"/>
    <w:rsid w:val="007D0927"/>
    <w:rsid w:val="007D0C96"/>
    <w:rsid w:val="007D1213"/>
    <w:rsid w:val="007D12B1"/>
    <w:rsid w:val="007D13EE"/>
    <w:rsid w:val="007D17DA"/>
    <w:rsid w:val="007D2B56"/>
    <w:rsid w:val="007D3E45"/>
    <w:rsid w:val="007D4017"/>
    <w:rsid w:val="007D716A"/>
    <w:rsid w:val="007D731F"/>
    <w:rsid w:val="007D7707"/>
    <w:rsid w:val="007E0DD7"/>
    <w:rsid w:val="007E0E5F"/>
    <w:rsid w:val="007E0EA0"/>
    <w:rsid w:val="007E0EB8"/>
    <w:rsid w:val="007E15A7"/>
    <w:rsid w:val="007E1A5C"/>
    <w:rsid w:val="007E2257"/>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39C"/>
    <w:rsid w:val="008012F3"/>
    <w:rsid w:val="008013DA"/>
    <w:rsid w:val="0080437A"/>
    <w:rsid w:val="008051AE"/>
    <w:rsid w:val="008061D6"/>
    <w:rsid w:val="008067BC"/>
    <w:rsid w:val="008069F0"/>
    <w:rsid w:val="00806CAE"/>
    <w:rsid w:val="00807178"/>
    <w:rsid w:val="008071DC"/>
    <w:rsid w:val="0080763E"/>
    <w:rsid w:val="00807F1E"/>
    <w:rsid w:val="00807F3B"/>
    <w:rsid w:val="00807FC2"/>
    <w:rsid w:val="00810156"/>
    <w:rsid w:val="008105B4"/>
    <w:rsid w:val="00811D16"/>
    <w:rsid w:val="008128C9"/>
    <w:rsid w:val="0081327D"/>
    <w:rsid w:val="00814170"/>
    <w:rsid w:val="00814DBD"/>
    <w:rsid w:val="00816505"/>
    <w:rsid w:val="00817461"/>
    <w:rsid w:val="00817E39"/>
    <w:rsid w:val="00820257"/>
    <w:rsid w:val="0082102B"/>
    <w:rsid w:val="00821921"/>
    <w:rsid w:val="008223F5"/>
    <w:rsid w:val="008225FF"/>
    <w:rsid w:val="00822942"/>
    <w:rsid w:val="008229D3"/>
    <w:rsid w:val="00824F68"/>
    <w:rsid w:val="008258A1"/>
    <w:rsid w:val="00825968"/>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A01"/>
    <w:rsid w:val="00837F16"/>
    <w:rsid w:val="00840613"/>
    <w:rsid w:val="00842193"/>
    <w:rsid w:val="00842CDF"/>
    <w:rsid w:val="00842DEA"/>
    <w:rsid w:val="008435A4"/>
    <w:rsid w:val="008435DB"/>
    <w:rsid w:val="00843892"/>
    <w:rsid w:val="00844434"/>
    <w:rsid w:val="008452B8"/>
    <w:rsid w:val="00845AA5"/>
    <w:rsid w:val="00846CBB"/>
    <w:rsid w:val="00847EB9"/>
    <w:rsid w:val="0085018E"/>
    <w:rsid w:val="008504E0"/>
    <w:rsid w:val="00850570"/>
    <w:rsid w:val="00850857"/>
    <w:rsid w:val="008510F1"/>
    <w:rsid w:val="0085236E"/>
    <w:rsid w:val="00852545"/>
    <w:rsid w:val="00853563"/>
    <w:rsid w:val="008546A0"/>
    <w:rsid w:val="00854954"/>
    <w:rsid w:val="008558B3"/>
    <w:rsid w:val="00855E0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1DB"/>
    <w:rsid w:val="0087341E"/>
    <w:rsid w:val="0087360C"/>
    <w:rsid w:val="00873E83"/>
    <w:rsid w:val="00873FE9"/>
    <w:rsid w:val="008743F2"/>
    <w:rsid w:val="008769B4"/>
    <w:rsid w:val="008777E0"/>
    <w:rsid w:val="00877F78"/>
    <w:rsid w:val="0088001E"/>
    <w:rsid w:val="00880500"/>
    <w:rsid w:val="00880C5E"/>
    <w:rsid w:val="0088164D"/>
    <w:rsid w:val="00881C05"/>
    <w:rsid w:val="00881C22"/>
    <w:rsid w:val="00882E52"/>
    <w:rsid w:val="0088384C"/>
    <w:rsid w:val="00884204"/>
    <w:rsid w:val="00884822"/>
    <w:rsid w:val="00885B93"/>
    <w:rsid w:val="00886035"/>
    <w:rsid w:val="00886593"/>
    <w:rsid w:val="00886AA6"/>
    <w:rsid w:val="00886EFE"/>
    <w:rsid w:val="008870AF"/>
    <w:rsid w:val="00887807"/>
    <w:rsid w:val="008916DE"/>
    <w:rsid w:val="008920F8"/>
    <w:rsid w:val="0089384E"/>
    <w:rsid w:val="00894AD7"/>
    <w:rsid w:val="008954C3"/>
    <w:rsid w:val="00895733"/>
    <w:rsid w:val="00895A23"/>
    <w:rsid w:val="00896009"/>
    <w:rsid w:val="008960F6"/>
    <w:rsid w:val="00896212"/>
    <w:rsid w:val="0089622B"/>
    <w:rsid w:val="00896A13"/>
    <w:rsid w:val="00897000"/>
    <w:rsid w:val="008A0AF2"/>
    <w:rsid w:val="008A120F"/>
    <w:rsid w:val="008A1E8D"/>
    <w:rsid w:val="008A1FC9"/>
    <w:rsid w:val="008A24FA"/>
    <w:rsid w:val="008A2908"/>
    <w:rsid w:val="008A2FF1"/>
    <w:rsid w:val="008A345D"/>
    <w:rsid w:val="008A3652"/>
    <w:rsid w:val="008A3C43"/>
    <w:rsid w:val="008A403C"/>
    <w:rsid w:val="008A4DA3"/>
    <w:rsid w:val="008A511D"/>
    <w:rsid w:val="008A56AD"/>
    <w:rsid w:val="008A5CEA"/>
    <w:rsid w:val="008A6ADB"/>
    <w:rsid w:val="008A73D0"/>
    <w:rsid w:val="008A7905"/>
    <w:rsid w:val="008B12AF"/>
    <w:rsid w:val="008B1605"/>
    <w:rsid w:val="008B1B4F"/>
    <w:rsid w:val="008B2BBD"/>
    <w:rsid w:val="008B4DB1"/>
    <w:rsid w:val="008B4FDA"/>
    <w:rsid w:val="008B62C8"/>
    <w:rsid w:val="008B642C"/>
    <w:rsid w:val="008B73CD"/>
    <w:rsid w:val="008C0E12"/>
    <w:rsid w:val="008C17DA"/>
    <w:rsid w:val="008C2501"/>
    <w:rsid w:val="008C343E"/>
    <w:rsid w:val="008C353D"/>
    <w:rsid w:val="008C3929"/>
    <w:rsid w:val="008C417C"/>
    <w:rsid w:val="008C5FC1"/>
    <w:rsid w:val="008C66CA"/>
    <w:rsid w:val="008C6A78"/>
    <w:rsid w:val="008C7473"/>
    <w:rsid w:val="008C750C"/>
    <w:rsid w:val="008D0121"/>
    <w:rsid w:val="008D0870"/>
    <w:rsid w:val="008D0FB6"/>
    <w:rsid w:val="008D11AA"/>
    <w:rsid w:val="008D294A"/>
    <w:rsid w:val="008D2B99"/>
    <w:rsid w:val="008D3C71"/>
    <w:rsid w:val="008D4432"/>
    <w:rsid w:val="008D46B6"/>
    <w:rsid w:val="008D493D"/>
    <w:rsid w:val="008D5016"/>
    <w:rsid w:val="008D5704"/>
    <w:rsid w:val="008D5EE7"/>
    <w:rsid w:val="008D66BA"/>
    <w:rsid w:val="008D6EF8"/>
    <w:rsid w:val="008D77B2"/>
    <w:rsid w:val="008D7DAF"/>
    <w:rsid w:val="008D7FF8"/>
    <w:rsid w:val="008E00F2"/>
    <w:rsid w:val="008E1FEB"/>
    <w:rsid w:val="008E24DC"/>
    <w:rsid w:val="008E2CC4"/>
    <w:rsid w:val="008E3548"/>
    <w:rsid w:val="008E38E6"/>
    <w:rsid w:val="008E3B1B"/>
    <w:rsid w:val="008E4010"/>
    <w:rsid w:val="008E43BF"/>
    <w:rsid w:val="008E4477"/>
    <w:rsid w:val="008E5B7C"/>
    <w:rsid w:val="008E5C09"/>
    <w:rsid w:val="008E60B3"/>
    <w:rsid w:val="008F2365"/>
    <w:rsid w:val="008F2B76"/>
    <w:rsid w:val="008F3216"/>
    <w:rsid w:val="008F527F"/>
    <w:rsid w:val="008F53BC"/>
    <w:rsid w:val="008F58A3"/>
    <w:rsid w:val="008F647D"/>
    <w:rsid w:val="008F6B74"/>
    <w:rsid w:val="00900868"/>
    <w:rsid w:val="00902BB9"/>
    <w:rsid w:val="00902D0C"/>
    <w:rsid w:val="00902D1A"/>
    <w:rsid w:val="00902E6E"/>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4AA"/>
    <w:rsid w:val="0091775C"/>
    <w:rsid w:val="00917FAA"/>
    <w:rsid w:val="00920009"/>
    <w:rsid w:val="00922076"/>
    <w:rsid w:val="00922306"/>
    <w:rsid w:val="009229DF"/>
    <w:rsid w:val="009247B8"/>
    <w:rsid w:val="00926875"/>
    <w:rsid w:val="00926B68"/>
    <w:rsid w:val="00930CA5"/>
    <w:rsid w:val="00931664"/>
    <w:rsid w:val="00931A1F"/>
    <w:rsid w:val="009324BF"/>
    <w:rsid w:val="009334DB"/>
    <w:rsid w:val="009335A0"/>
    <w:rsid w:val="00933779"/>
    <w:rsid w:val="0093460D"/>
    <w:rsid w:val="00934B33"/>
    <w:rsid w:val="00935003"/>
    <w:rsid w:val="009354D8"/>
    <w:rsid w:val="00936000"/>
    <w:rsid w:val="009365B5"/>
    <w:rsid w:val="0093713C"/>
    <w:rsid w:val="009374A0"/>
    <w:rsid w:val="00937957"/>
    <w:rsid w:val="00937B6A"/>
    <w:rsid w:val="00937F5E"/>
    <w:rsid w:val="00940C2A"/>
    <w:rsid w:val="00941136"/>
    <w:rsid w:val="009414B2"/>
    <w:rsid w:val="00941728"/>
    <w:rsid w:val="00941924"/>
    <w:rsid w:val="00944921"/>
    <w:rsid w:val="009457DA"/>
    <w:rsid w:val="0094684E"/>
    <w:rsid w:val="00946EF6"/>
    <w:rsid w:val="009471C4"/>
    <w:rsid w:val="00947D03"/>
    <w:rsid w:val="0095033A"/>
    <w:rsid w:val="00950D11"/>
    <w:rsid w:val="0095176C"/>
    <w:rsid w:val="0095199F"/>
    <w:rsid w:val="009534BF"/>
    <w:rsid w:val="00953F12"/>
    <w:rsid w:val="00954F59"/>
    <w:rsid w:val="00955555"/>
    <w:rsid w:val="00955A1E"/>
    <w:rsid w:val="00955CC1"/>
    <w:rsid w:val="00955E87"/>
    <w:rsid w:val="00955FAD"/>
    <w:rsid w:val="00956D11"/>
    <w:rsid w:val="00960802"/>
    <w:rsid w:val="00961895"/>
    <w:rsid w:val="00962585"/>
    <w:rsid w:val="00962791"/>
    <w:rsid w:val="00963E00"/>
    <w:rsid w:val="009647B3"/>
    <w:rsid w:val="009648D5"/>
    <w:rsid w:val="00964D83"/>
    <w:rsid w:val="00965350"/>
    <w:rsid w:val="00965B76"/>
    <w:rsid w:val="00965E05"/>
    <w:rsid w:val="00965FCF"/>
    <w:rsid w:val="009666E0"/>
    <w:rsid w:val="00971745"/>
    <w:rsid w:val="00971CAE"/>
    <w:rsid w:val="00972144"/>
    <w:rsid w:val="00972373"/>
    <w:rsid w:val="00972668"/>
    <w:rsid w:val="009732B6"/>
    <w:rsid w:val="0097338E"/>
    <w:rsid w:val="00973601"/>
    <w:rsid w:val="0097362A"/>
    <w:rsid w:val="00973BAB"/>
    <w:rsid w:val="00973FB1"/>
    <w:rsid w:val="009750D7"/>
    <w:rsid w:val="00975F7E"/>
    <w:rsid w:val="009771B9"/>
    <w:rsid w:val="00977270"/>
    <w:rsid w:val="009775DB"/>
    <w:rsid w:val="009813C4"/>
    <w:rsid w:val="00981540"/>
    <w:rsid w:val="0098242F"/>
    <w:rsid w:val="0098244A"/>
    <w:rsid w:val="00983AF5"/>
    <w:rsid w:val="00984456"/>
    <w:rsid w:val="00984BDB"/>
    <w:rsid w:val="009851B0"/>
    <w:rsid w:val="00985291"/>
    <w:rsid w:val="009852C7"/>
    <w:rsid w:val="00985DE0"/>
    <w:rsid w:val="00986685"/>
    <w:rsid w:val="00987679"/>
    <w:rsid w:val="00987E76"/>
    <w:rsid w:val="00990375"/>
    <w:rsid w:val="00990561"/>
    <w:rsid w:val="00990C42"/>
    <w:rsid w:val="009911F4"/>
    <w:rsid w:val="00993191"/>
    <w:rsid w:val="00993B84"/>
    <w:rsid w:val="00994A77"/>
    <w:rsid w:val="00995045"/>
    <w:rsid w:val="00996C19"/>
    <w:rsid w:val="00997050"/>
    <w:rsid w:val="00997686"/>
    <w:rsid w:val="00997C81"/>
    <w:rsid w:val="009A05AC"/>
    <w:rsid w:val="009A0A94"/>
    <w:rsid w:val="009A171D"/>
    <w:rsid w:val="009A1B95"/>
    <w:rsid w:val="009A2FDE"/>
    <w:rsid w:val="009A30B4"/>
    <w:rsid w:val="009A48A4"/>
    <w:rsid w:val="009A5190"/>
    <w:rsid w:val="009A73D5"/>
    <w:rsid w:val="009A796C"/>
    <w:rsid w:val="009A7A60"/>
    <w:rsid w:val="009A7E8F"/>
    <w:rsid w:val="009B0273"/>
    <w:rsid w:val="009B0824"/>
    <w:rsid w:val="009B0DA1"/>
    <w:rsid w:val="009B2B0B"/>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7F1"/>
    <w:rsid w:val="009D2415"/>
    <w:rsid w:val="009D2760"/>
    <w:rsid w:val="009D2800"/>
    <w:rsid w:val="009D352B"/>
    <w:rsid w:val="009D3747"/>
    <w:rsid w:val="009D47AF"/>
    <w:rsid w:val="009D64FE"/>
    <w:rsid w:val="009D6D1A"/>
    <w:rsid w:val="009D78BC"/>
    <w:rsid w:val="009E0111"/>
    <w:rsid w:val="009E0218"/>
    <w:rsid w:val="009E1460"/>
    <w:rsid w:val="009E1525"/>
    <w:rsid w:val="009E19C7"/>
    <w:rsid w:val="009E2620"/>
    <w:rsid w:val="009E27FC"/>
    <w:rsid w:val="009E35C5"/>
    <w:rsid w:val="009E38B9"/>
    <w:rsid w:val="009E45F3"/>
    <w:rsid w:val="009E4A0F"/>
    <w:rsid w:val="009E6080"/>
    <w:rsid w:val="009E7100"/>
    <w:rsid w:val="009F0660"/>
    <w:rsid w:val="009F06BA"/>
    <w:rsid w:val="009F18D0"/>
    <w:rsid w:val="009F1FF7"/>
    <w:rsid w:val="009F259B"/>
    <w:rsid w:val="009F337A"/>
    <w:rsid w:val="009F358C"/>
    <w:rsid w:val="009F4638"/>
    <w:rsid w:val="009F5D9B"/>
    <w:rsid w:val="009F64A7"/>
    <w:rsid w:val="009F7683"/>
    <w:rsid w:val="009F7C54"/>
    <w:rsid w:val="009F7D78"/>
    <w:rsid w:val="00A00BCA"/>
    <w:rsid w:val="00A00E74"/>
    <w:rsid w:val="00A0285A"/>
    <w:rsid w:val="00A02F4A"/>
    <w:rsid w:val="00A04239"/>
    <w:rsid w:val="00A047EB"/>
    <w:rsid w:val="00A04DB0"/>
    <w:rsid w:val="00A0752B"/>
    <w:rsid w:val="00A10D1E"/>
    <w:rsid w:val="00A10D1F"/>
    <w:rsid w:val="00A112E2"/>
    <w:rsid w:val="00A1152B"/>
    <w:rsid w:val="00A11BD0"/>
    <w:rsid w:val="00A11F49"/>
    <w:rsid w:val="00A1254D"/>
    <w:rsid w:val="00A1295D"/>
    <w:rsid w:val="00A12A5E"/>
    <w:rsid w:val="00A12C95"/>
    <w:rsid w:val="00A14ED9"/>
    <w:rsid w:val="00A150A9"/>
    <w:rsid w:val="00A161E3"/>
    <w:rsid w:val="00A1623D"/>
    <w:rsid w:val="00A2005F"/>
    <w:rsid w:val="00A20B69"/>
    <w:rsid w:val="00A222D7"/>
    <w:rsid w:val="00A22548"/>
    <w:rsid w:val="00A225F8"/>
    <w:rsid w:val="00A22EB5"/>
    <w:rsid w:val="00A232D9"/>
    <w:rsid w:val="00A24827"/>
    <w:rsid w:val="00A249DB"/>
    <w:rsid w:val="00A24F80"/>
    <w:rsid w:val="00A254BC"/>
    <w:rsid w:val="00A27FAF"/>
    <w:rsid w:val="00A3062D"/>
    <w:rsid w:val="00A30B3F"/>
    <w:rsid w:val="00A31A12"/>
    <w:rsid w:val="00A31F51"/>
    <w:rsid w:val="00A3277E"/>
    <w:rsid w:val="00A3284C"/>
    <w:rsid w:val="00A34587"/>
    <w:rsid w:val="00A352D7"/>
    <w:rsid w:val="00A37070"/>
    <w:rsid w:val="00A3771B"/>
    <w:rsid w:val="00A40446"/>
    <w:rsid w:val="00A4073C"/>
    <w:rsid w:val="00A408CE"/>
    <w:rsid w:val="00A42216"/>
    <w:rsid w:val="00A42D1F"/>
    <w:rsid w:val="00A42E71"/>
    <w:rsid w:val="00A43166"/>
    <w:rsid w:val="00A4360B"/>
    <w:rsid w:val="00A4362B"/>
    <w:rsid w:val="00A4426D"/>
    <w:rsid w:val="00A45662"/>
    <w:rsid w:val="00A45946"/>
    <w:rsid w:val="00A45D0A"/>
    <w:rsid w:val="00A471EE"/>
    <w:rsid w:val="00A4729F"/>
    <w:rsid w:val="00A47A4E"/>
    <w:rsid w:val="00A5050E"/>
    <w:rsid w:val="00A511A0"/>
    <w:rsid w:val="00A51B73"/>
    <w:rsid w:val="00A51D7C"/>
    <w:rsid w:val="00A52061"/>
    <w:rsid w:val="00A524AC"/>
    <w:rsid w:val="00A52C0F"/>
    <w:rsid w:val="00A530B3"/>
    <w:rsid w:val="00A5473D"/>
    <w:rsid w:val="00A5489C"/>
    <w:rsid w:val="00A5501E"/>
    <w:rsid w:val="00A5512C"/>
    <w:rsid w:val="00A558B9"/>
    <w:rsid w:val="00A55E59"/>
    <w:rsid w:val="00A55FEE"/>
    <w:rsid w:val="00A572D8"/>
    <w:rsid w:val="00A61746"/>
    <w:rsid w:val="00A619F2"/>
    <w:rsid w:val="00A63118"/>
    <w:rsid w:val="00A63445"/>
    <w:rsid w:val="00A636D1"/>
    <w:rsid w:val="00A63CD1"/>
    <w:rsid w:val="00A63EB8"/>
    <w:rsid w:val="00A64339"/>
    <w:rsid w:val="00A6441A"/>
    <w:rsid w:val="00A64ACD"/>
    <w:rsid w:val="00A65307"/>
    <w:rsid w:val="00A65C38"/>
    <w:rsid w:val="00A660E4"/>
    <w:rsid w:val="00A66431"/>
    <w:rsid w:val="00A66611"/>
    <w:rsid w:val="00A6756D"/>
    <w:rsid w:val="00A67EAC"/>
    <w:rsid w:val="00A70355"/>
    <w:rsid w:val="00A7178B"/>
    <w:rsid w:val="00A71BBC"/>
    <w:rsid w:val="00A71D81"/>
    <w:rsid w:val="00A731B5"/>
    <w:rsid w:val="00A73661"/>
    <w:rsid w:val="00A736BC"/>
    <w:rsid w:val="00A738F6"/>
    <w:rsid w:val="00A747D4"/>
    <w:rsid w:val="00A74B2F"/>
    <w:rsid w:val="00A74D0E"/>
    <w:rsid w:val="00A75217"/>
    <w:rsid w:val="00A75A0A"/>
    <w:rsid w:val="00A76200"/>
    <w:rsid w:val="00A76C15"/>
    <w:rsid w:val="00A779D8"/>
    <w:rsid w:val="00A8134C"/>
    <w:rsid w:val="00A81620"/>
    <w:rsid w:val="00A81DD5"/>
    <w:rsid w:val="00A824D1"/>
    <w:rsid w:val="00A8328A"/>
    <w:rsid w:val="00A85E5D"/>
    <w:rsid w:val="00A87140"/>
    <w:rsid w:val="00A905A7"/>
    <w:rsid w:val="00A9072D"/>
    <w:rsid w:val="00A9134F"/>
    <w:rsid w:val="00A921FF"/>
    <w:rsid w:val="00A93710"/>
    <w:rsid w:val="00A95C09"/>
    <w:rsid w:val="00A96293"/>
    <w:rsid w:val="00A96817"/>
    <w:rsid w:val="00A968B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A0D"/>
    <w:rsid w:val="00AB3FFE"/>
    <w:rsid w:val="00AB4602"/>
    <w:rsid w:val="00AB4B80"/>
    <w:rsid w:val="00AB5AF2"/>
    <w:rsid w:val="00AB5D5B"/>
    <w:rsid w:val="00AB5E50"/>
    <w:rsid w:val="00AB6289"/>
    <w:rsid w:val="00AB64C0"/>
    <w:rsid w:val="00AB77E2"/>
    <w:rsid w:val="00AB7BCA"/>
    <w:rsid w:val="00AB7D2E"/>
    <w:rsid w:val="00AC07B8"/>
    <w:rsid w:val="00AC082E"/>
    <w:rsid w:val="00AC3F2F"/>
    <w:rsid w:val="00AC45C7"/>
    <w:rsid w:val="00AC4EAF"/>
    <w:rsid w:val="00AC5807"/>
    <w:rsid w:val="00AC743C"/>
    <w:rsid w:val="00AC7A2E"/>
    <w:rsid w:val="00AD0AB3"/>
    <w:rsid w:val="00AD0BEB"/>
    <w:rsid w:val="00AD1BFE"/>
    <w:rsid w:val="00AD305B"/>
    <w:rsid w:val="00AD34C9"/>
    <w:rsid w:val="00AD4CA6"/>
    <w:rsid w:val="00AD4FCB"/>
    <w:rsid w:val="00AD522C"/>
    <w:rsid w:val="00AD6D6A"/>
    <w:rsid w:val="00AD7B20"/>
    <w:rsid w:val="00AE0B66"/>
    <w:rsid w:val="00AE1606"/>
    <w:rsid w:val="00AE210D"/>
    <w:rsid w:val="00AE224E"/>
    <w:rsid w:val="00AE26C8"/>
    <w:rsid w:val="00AE2768"/>
    <w:rsid w:val="00AE3822"/>
    <w:rsid w:val="00AE3B58"/>
    <w:rsid w:val="00AE4008"/>
    <w:rsid w:val="00AE437D"/>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F24"/>
    <w:rsid w:val="00B011DF"/>
    <w:rsid w:val="00B01568"/>
    <w:rsid w:val="00B025A2"/>
    <w:rsid w:val="00B027B8"/>
    <w:rsid w:val="00B027EF"/>
    <w:rsid w:val="00B02A31"/>
    <w:rsid w:val="00B04537"/>
    <w:rsid w:val="00B04806"/>
    <w:rsid w:val="00B04817"/>
    <w:rsid w:val="00B051BE"/>
    <w:rsid w:val="00B05654"/>
    <w:rsid w:val="00B05F1F"/>
    <w:rsid w:val="00B064C0"/>
    <w:rsid w:val="00B07942"/>
    <w:rsid w:val="00B07E76"/>
    <w:rsid w:val="00B101B2"/>
    <w:rsid w:val="00B11297"/>
    <w:rsid w:val="00B11B38"/>
    <w:rsid w:val="00B12288"/>
    <w:rsid w:val="00B12330"/>
    <w:rsid w:val="00B12C72"/>
    <w:rsid w:val="00B13C8E"/>
    <w:rsid w:val="00B14CEE"/>
    <w:rsid w:val="00B1537B"/>
    <w:rsid w:val="00B15AD9"/>
    <w:rsid w:val="00B1695D"/>
    <w:rsid w:val="00B169A3"/>
    <w:rsid w:val="00B169BD"/>
    <w:rsid w:val="00B16E83"/>
    <w:rsid w:val="00B176AF"/>
    <w:rsid w:val="00B2066D"/>
    <w:rsid w:val="00B20703"/>
    <w:rsid w:val="00B20FCA"/>
    <w:rsid w:val="00B21689"/>
    <w:rsid w:val="00B217A5"/>
    <w:rsid w:val="00B21868"/>
    <w:rsid w:val="00B21BA9"/>
    <w:rsid w:val="00B22286"/>
    <w:rsid w:val="00B2283B"/>
    <w:rsid w:val="00B22B76"/>
    <w:rsid w:val="00B2394E"/>
    <w:rsid w:val="00B25447"/>
    <w:rsid w:val="00B2561E"/>
    <w:rsid w:val="00B2572B"/>
    <w:rsid w:val="00B25FC4"/>
    <w:rsid w:val="00B26428"/>
    <w:rsid w:val="00B2681D"/>
    <w:rsid w:val="00B2752E"/>
    <w:rsid w:val="00B30994"/>
    <w:rsid w:val="00B31A8B"/>
    <w:rsid w:val="00B3206B"/>
    <w:rsid w:val="00B32124"/>
    <w:rsid w:val="00B323FD"/>
    <w:rsid w:val="00B32C46"/>
    <w:rsid w:val="00B333DF"/>
    <w:rsid w:val="00B36332"/>
    <w:rsid w:val="00B36E56"/>
    <w:rsid w:val="00B37250"/>
    <w:rsid w:val="00B40121"/>
    <w:rsid w:val="00B40233"/>
    <w:rsid w:val="00B413A8"/>
    <w:rsid w:val="00B425F0"/>
    <w:rsid w:val="00B4364F"/>
    <w:rsid w:val="00B44A67"/>
    <w:rsid w:val="00B44DC4"/>
    <w:rsid w:val="00B46279"/>
    <w:rsid w:val="00B462B5"/>
    <w:rsid w:val="00B46AA0"/>
    <w:rsid w:val="00B46B4F"/>
    <w:rsid w:val="00B4794D"/>
    <w:rsid w:val="00B50F8D"/>
    <w:rsid w:val="00B514E8"/>
    <w:rsid w:val="00B51D9F"/>
    <w:rsid w:val="00B51ECA"/>
    <w:rsid w:val="00B52987"/>
    <w:rsid w:val="00B52C16"/>
    <w:rsid w:val="00B5319F"/>
    <w:rsid w:val="00B53B93"/>
    <w:rsid w:val="00B53D73"/>
    <w:rsid w:val="00B54C65"/>
    <w:rsid w:val="00B54E24"/>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AD0"/>
    <w:rsid w:val="00B71D73"/>
    <w:rsid w:val="00B73AB8"/>
    <w:rsid w:val="00B73DE0"/>
    <w:rsid w:val="00B744F6"/>
    <w:rsid w:val="00B75687"/>
    <w:rsid w:val="00B75FA1"/>
    <w:rsid w:val="00B7771E"/>
    <w:rsid w:val="00B81AD3"/>
    <w:rsid w:val="00B82897"/>
    <w:rsid w:val="00B834EF"/>
    <w:rsid w:val="00B83C84"/>
    <w:rsid w:val="00B84F37"/>
    <w:rsid w:val="00B85339"/>
    <w:rsid w:val="00B853BF"/>
    <w:rsid w:val="00B8636F"/>
    <w:rsid w:val="00B86948"/>
    <w:rsid w:val="00B86BCB"/>
    <w:rsid w:val="00B86E8F"/>
    <w:rsid w:val="00B9100A"/>
    <w:rsid w:val="00B925B0"/>
    <w:rsid w:val="00B92A2B"/>
    <w:rsid w:val="00B941D0"/>
    <w:rsid w:val="00B95FE0"/>
    <w:rsid w:val="00B96219"/>
    <w:rsid w:val="00B96B73"/>
    <w:rsid w:val="00B97237"/>
    <w:rsid w:val="00B975FA"/>
    <w:rsid w:val="00B9796D"/>
    <w:rsid w:val="00B97D91"/>
    <w:rsid w:val="00BA2813"/>
    <w:rsid w:val="00BA2C64"/>
    <w:rsid w:val="00BA3554"/>
    <w:rsid w:val="00BA5FD9"/>
    <w:rsid w:val="00BA632C"/>
    <w:rsid w:val="00BA6FBA"/>
    <w:rsid w:val="00BA7FAD"/>
    <w:rsid w:val="00BB1A5D"/>
    <w:rsid w:val="00BB1C9B"/>
    <w:rsid w:val="00BB26D9"/>
    <w:rsid w:val="00BB28EC"/>
    <w:rsid w:val="00BB3575"/>
    <w:rsid w:val="00BB4ADD"/>
    <w:rsid w:val="00BB500A"/>
    <w:rsid w:val="00BB52F9"/>
    <w:rsid w:val="00BB5B35"/>
    <w:rsid w:val="00BB5B81"/>
    <w:rsid w:val="00BB5F0B"/>
    <w:rsid w:val="00BB682B"/>
    <w:rsid w:val="00BB6EAD"/>
    <w:rsid w:val="00BC0BAC"/>
    <w:rsid w:val="00BC1555"/>
    <w:rsid w:val="00BC1804"/>
    <w:rsid w:val="00BC1B88"/>
    <w:rsid w:val="00BC1C33"/>
    <w:rsid w:val="00BC2255"/>
    <w:rsid w:val="00BC256B"/>
    <w:rsid w:val="00BC2C8C"/>
    <w:rsid w:val="00BC354F"/>
    <w:rsid w:val="00BC3E66"/>
    <w:rsid w:val="00BC4594"/>
    <w:rsid w:val="00BC5FEE"/>
    <w:rsid w:val="00BC6493"/>
    <w:rsid w:val="00BC6807"/>
    <w:rsid w:val="00BC6E1C"/>
    <w:rsid w:val="00BC6EE1"/>
    <w:rsid w:val="00BC6FA9"/>
    <w:rsid w:val="00BC723A"/>
    <w:rsid w:val="00BC7F55"/>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FFC"/>
    <w:rsid w:val="00BE54A9"/>
    <w:rsid w:val="00BE557F"/>
    <w:rsid w:val="00BE5BAF"/>
    <w:rsid w:val="00BE5BE4"/>
    <w:rsid w:val="00BE5DB9"/>
    <w:rsid w:val="00BE6363"/>
    <w:rsid w:val="00BE6F5D"/>
    <w:rsid w:val="00BE7276"/>
    <w:rsid w:val="00BE7D6C"/>
    <w:rsid w:val="00BE7FE1"/>
    <w:rsid w:val="00BF009A"/>
    <w:rsid w:val="00BF0913"/>
    <w:rsid w:val="00BF1194"/>
    <w:rsid w:val="00BF1E2F"/>
    <w:rsid w:val="00BF1FD7"/>
    <w:rsid w:val="00BF28C3"/>
    <w:rsid w:val="00BF42FD"/>
    <w:rsid w:val="00BF4538"/>
    <w:rsid w:val="00BF46D6"/>
    <w:rsid w:val="00BF4FFD"/>
    <w:rsid w:val="00BF5421"/>
    <w:rsid w:val="00BF74AB"/>
    <w:rsid w:val="00BF762F"/>
    <w:rsid w:val="00BF7D70"/>
    <w:rsid w:val="00C008F7"/>
    <w:rsid w:val="00C00E33"/>
    <w:rsid w:val="00C010D8"/>
    <w:rsid w:val="00C01840"/>
    <w:rsid w:val="00C0193C"/>
    <w:rsid w:val="00C01EE8"/>
    <w:rsid w:val="00C024D3"/>
    <w:rsid w:val="00C029B6"/>
    <w:rsid w:val="00C03431"/>
    <w:rsid w:val="00C0364C"/>
    <w:rsid w:val="00C03728"/>
    <w:rsid w:val="00C0413D"/>
    <w:rsid w:val="00C04470"/>
    <w:rsid w:val="00C105F6"/>
    <w:rsid w:val="00C11929"/>
    <w:rsid w:val="00C122A6"/>
    <w:rsid w:val="00C132F1"/>
    <w:rsid w:val="00C14561"/>
    <w:rsid w:val="00C14F1A"/>
    <w:rsid w:val="00C156C3"/>
    <w:rsid w:val="00C15BC3"/>
    <w:rsid w:val="00C16602"/>
    <w:rsid w:val="00C16B31"/>
    <w:rsid w:val="00C16F3F"/>
    <w:rsid w:val="00C17414"/>
    <w:rsid w:val="00C207A1"/>
    <w:rsid w:val="00C20849"/>
    <w:rsid w:val="00C2151D"/>
    <w:rsid w:val="00C22421"/>
    <w:rsid w:val="00C232E0"/>
    <w:rsid w:val="00C23B1B"/>
    <w:rsid w:val="00C23C96"/>
    <w:rsid w:val="00C23D48"/>
    <w:rsid w:val="00C23F1D"/>
    <w:rsid w:val="00C24256"/>
    <w:rsid w:val="00C25B21"/>
    <w:rsid w:val="00C26B4D"/>
    <w:rsid w:val="00C26CF7"/>
    <w:rsid w:val="00C27455"/>
    <w:rsid w:val="00C3130B"/>
    <w:rsid w:val="00C31373"/>
    <w:rsid w:val="00C324F0"/>
    <w:rsid w:val="00C3373B"/>
    <w:rsid w:val="00C33DBF"/>
    <w:rsid w:val="00C34414"/>
    <w:rsid w:val="00C346B2"/>
    <w:rsid w:val="00C3484C"/>
    <w:rsid w:val="00C34EC5"/>
    <w:rsid w:val="00C35169"/>
    <w:rsid w:val="00C358EA"/>
    <w:rsid w:val="00C364E8"/>
    <w:rsid w:val="00C3797F"/>
    <w:rsid w:val="00C4095B"/>
    <w:rsid w:val="00C41159"/>
    <w:rsid w:val="00C41477"/>
    <w:rsid w:val="00C42F9D"/>
    <w:rsid w:val="00C43213"/>
    <w:rsid w:val="00C4327F"/>
    <w:rsid w:val="00C43524"/>
    <w:rsid w:val="00C435DD"/>
    <w:rsid w:val="00C4487D"/>
    <w:rsid w:val="00C45620"/>
    <w:rsid w:val="00C4599B"/>
    <w:rsid w:val="00C464BA"/>
    <w:rsid w:val="00C47611"/>
    <w:rsid w:val="00C4795F"/>
    <w:rsid w:val="00C47D72"/>
    <w:rsid w:val="00C508FB"/>
    <w:rsid w:val="00C50D71"/>
    <w:rsid w:val="00C51512"/>
    <w:rsid w:val="00C527F9"/>
    <w:rsid w:val="00C538DD"/>
    <w:rsid w:val="00C53926"/>
    <w:rsid w:val="00C53D1C"/>
    <w:rsid w:val="00C541A6"/>
    <w:rsid w:val="00C54CEE"/>
    <w:rsid w:val="00C56BBA"/>
    <w:rsid w:val="00C5779A"/>
    <w:rsid w:val="00C57D7E"/>
    <w:rsid w:val="00C6056C"/>
    <w:rsid w:val="00C611EE"/>
    <w:rsid w:val="00C6256F"/>
    <w:rsid w:val="00C630A0"/>
    <w:rsid w:val="00C6329E"/>
    <w:rsid w:val="00C63E1C"/>
    <w:rsid w:val="00C6467B"/>
    <w:rsid w:val="00C647D8"/>
    <w:rsid w:val="00C648B6"/>
    <w:rsid w:val="00C64BF0"/>
    <w:rsid w:val="00C655B0"/>
    <w:rsid w:val="00C65A05"/>
    <w:rsid w:val="00C66474"/>
    <w:rsid w:val="00C66A65"/>
    <w:rsid w:val="00C67527"/>
    <w:rsid w:val="00C67E80"/>
    <w:rsid w:val="00C700FE"/>
    <w:rsid w:val="00C706F4"/>
    <w:rsid w:val="00C71E26"/>
    <w:rsid w:val="00C72606"/>
    <w:rsid w:val="00C727E5"/>
    <w:rsid w:val="00C72D0E"/>
    <w:rsid w:val="00C72DA5"/>
    <w:rsid w:val="00C72E21"/>
    <w:rsid w:val="00C73930"/>
    <w:rsid w:val="00C73C8B"/>
    <w:rsid w:val="00C73E62"/>
    <w:rsid w:val="00C752FC"/>
    <w:rsid w:val="00C75A7D"/>
    <w:rsid w:val="00C8055A"/>
    <w:rsid w:val="00C806B2"/>
    <w:rsid w:val="00C807D9"/>
    <w:rsid w:val="00C80B25"/>
    <w:rsid w:val="00C80D21"/>
    <w:rsid w:val="00C8132B"/>
    <w:rsid w:val="00C813A9"/>
    <w:rsid w:val="00C81D0B"/>
    <w:rsid w:val="00C81FE2"/>
    <w:rsid w:val="00C82BD2"/>
    <w:rsid w:val="00C83D8F"/>
    <w:rsid w:val="00C83F86"/>
    <w:rsid w:val="00C84419"/>
    <w:rsid w:val="00C84D2D"/>
    <w:rsid w:val="00C85FFA"/>
    <w:rsid w:val="00C864DC"/>
    <w:rsid w:val="00C91F69"/>
    <w:rsid w:val="00C92051"/>
    <w:rsid w:val="00C9378D"/>
    <w:rsid w:val="00C94424"/>
    <w:rsid w:val="00C946A0"/>
    <w:rsid w:val="00C95B0F"/>
    <w:rsid w:val="00C95EC3"/>
    <w:rsid w:val="00C97527"/>
    <w:rsid w:val="00C978AF"/>
    <w:rsid w:val="00CA0015"/>
    <w:rsid w:val="00CA07AB"/>
    <w:rsid w:val="00CA169D"/>
    <w:rsid w:val="00CA1747"/>
    <w:rsid w:val="00CA1C11"/>
    <w:rsid w:val="00CA2207"/>
    <w:rsid w:val="00CA2D70"/>
    <w:rsid w:val="00CA30F7"/>
    <w:rsid w:val="00CA4510"/>
    <w:rsid w:val="00CA4AB2"/>
    <w:rsid w:val="00CA54EA"/>
    <w:rsid w:val="00CA5671"/>
    <w:rsid w:val="00CA583F"/>
    <w:rsid w:val="00CA5B8D"/>
    <w:rsid w:val="00CA5DD1"/>
    <w:rsid w:val="00CA770E"/>
    <w:rsid w:val="00CA7F13"/>
    <w:rsid w:val="00CB0129"/>
    <w:rsid w:val="00CB0901"/>
    <w:rsid w:val="00CB0ADE"/>
    <w:rsid w:val="00CB2D67"/>
    <w:rsid w:val="00CB3CB1"/>
    <w:rsid w:val="00CB3E3B"/>
    <w:rsid w:val="00CB41AB"/>
    <w:rsid w:val="00CB4C1E"/>
    <w:rsid w:val="00CB5290"/>
    <w:rsid w:val="00CB5384"/>
    <w:rsid w:val="00CB57BB"/>
    <w:rsid w:val="00CB5EFD"/>
    <w:rsid w:val="00CB68EF"/>
    <w:rsid w:val="00CB6D75"/>
    <w:rsid w:val="00CB71A2"/>
    <w:rsid w:val="00CB759C"/>
    <w:rsid w:val="00CB79A4"/>
    <w:rsid w:val="00CB7A2B"/>
    <w:rsid w:val="00CC0A8D"/>
    <w:rsid w:val="00CC16CF"/>
    <w:rsid w:val="00CC2E47"/>
    <w:rsid w:val="00CC32EA"/>
    <w:rsid w:val="00CC3392"/>
    <w:rsid w:val="00CC3419"/>
    <w:rsid w:val="00CC3A77"/>
    <w:rsid w:val="00CC43F3"/>
    <w:rsid w:val="00CC49B7"/>
    <w:rsid w:val="00CC518E"/>
    <w:rsid w:val="00CC589C"/>
    <w:rsid w:val="00CC6D73"/>
    <w:rsid w:val="00CC73F0"/>
    <w:rsid w:val="00CC7693"/>
    <w:rsid w:val="00CD043A"/>
    <w:rsid w:val="00CD0B4E"/>
    <w:rsid w:val="00CD0B86"/>
    <w:rsid w:val="00CD1735"/>
    <w:rsid w:val="00CD1E70"/>
    <w:rsid w:val="00CD3548"/>
    <w:rsid w:val="00CD4190"/>
    <w:rsid w:val="00CD435C"/>
    <w:rsid w:val="00CD43C8"/>
    <w:rsid w:val="00CD4898"/>
    <w:rsid w:val="00CE0D95"/>
    <w:rsid w:val="00CE0DE7"/>
    <w:rsid w:val="00CE2264"/>
    <w:rsid w:val="00CE3A99"/>
    <w:rsid w:val="00CE4D1D"/>
    <w:rsid w:val="00CE570E"/>
    <w:rsid w:val="00CE7B83"/>
    <w:rsid w:val="00CE7BF1"/>
    <w:rsid w:val="00CF0D0D"/>
    <w:rsid w:val="00CF12EE"/>
    <w:rsid w:val="00CF1653"/>
    <w:rsid w:val="00CF1742"/>
    <w:rsid w:val="00CF2191"/>
    <w:rsid w:val="00CF2304"/>
    <w:rsid w:val="00CF30C0"/>
    <w:rsid w:val="00CF34D0"/>
    <w:rsid w:val="00CF3B8F"/>
    <w:rsid w:val="00CF7AA1"/>
    <w:rsid w:val="00D00401"/>
    <w:rsid w:val="00D0068C"/>
    <w:rsid w:val="00D008B5"/>
    <w:rsid w:val="00D00A61"/>
    <w:rsid w:val="00D00BED"/>
    <w:rsid w:val="00D01B3C"/>
    <w:rsid w:val="00D0210C"/>
    <w:rsid w:val="00D02861"/>
    <w:rsid w:val="00D03331"/>
    <w:rsid w:val="00D03E7C"/>
    <w:rsid w:val="00D048EE"/>
    <w:rsid w:val="00D04B17"/>
    <w:rsid w:val="00D053A1"/>
    <w:rsid w:val="00D05A4D"/>
    <w:rsid w:val="00D05F06"/>
    <w:rsid w:val="00D10179"/>
    <w:rsid w:val="00D104E6"/>
    <w:rsid w:val="00D10B0C"/>
    <w:rsid w:val="00D11611"/>
    <w:rsid w:val="00D12662"/>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7C5"/>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C42"/>
    <w:rsid w:val="00D37CBA"/>
    <w:rsid w:val="00D40327"/>
    <w:rsid w:val="00D411B6"/>
    <w:rsid w:val="00D42D0A"/>
    <w:rsid w:val="00D433D6"/>
    <w:rsid w:val="00D4557B"/>
    <w:rsid w:val="00D463EA"/>
    <w:rsid w:val="00D46D5B"/>
    <w:rsid w:val="00D46FA8"/>
    <w:rsid w:val="00D47132"/>
    <w:rsid w:val="00D47316"/>
    <w:rsid w:val="00D47541"/>
    <w:rsid w:val="00D47A5B"/>
    <w:rsid w:val="00D47A9C"/>
    <w:rsid w:val="00D50810"/>
    <w:rsid w:val="00D50B56"/>
    <w:rsid w:val="00D516BE"/>
    <w:rsid w:val="00D52CC7"/>
    <w:rsid w:val="00D52D0B"/>
    <w:rsid w:val="00D5440E"/>
    <w:rsid w:val="00D54E6F"/>
    <w:rsid w:val="00D5541F"/>
    <w:rsid w:val="00D56292"/>
    <w:rsid w:val="00D562B1"/>
    <w:rsid w:val="00D5674E"/>
    <w:rsid w:val="00D56D2A"/>
    <w:rsid w:val="00D57126"/>
    <w:rsid w:val="00D571F0"/>
    <w:rsid w:val="00D57531"/>
    <w:rsid w:val="00D60E8B"/>
    <w:rsid w:val="00D612BC"/>
    <w:rsid w:val="00D614E2"/>
    <w:rsid w:val="00D61B60"/>
    <w:rsid w:val="00D61D87"/>
    <w:rsid w:val="00D627D0"/>
    <w:rsid w:val="00D62C0F"/>
    <w:rsid w:val="00D65BF2"/>
    <w:rsid w:val="00D65E4E"/>
    <w:rsid w:val="00D65EBA"/>
    <w:rsid w:val="00D671A4"/>
    <w:rsid w:val="00D674C3"/>
    <w:rsid w:val="00D71259"/>
    <w:rsid w:val="00D72460"/>
    <w:rsid w:val="00D729D4"/>
    <w:rsid w:val="00D7354F"/>
    <w:rsid w:val="00D7435F"/>
    <w:rsid w:val="00D74A60"/>
    <w:rsid w:val="00D74CCE"/>
    <w:rsid w:val="00D7538E"/>
    <w:rsid w:val="00D758CA"/>
    <w:rsid w:val="00D75F27"/>
    <w:rsid w:val="00D76BBA"/>
    <w:rsid w:val="00D770E9"/>
    <w:rsid w:val="00D77ADB"/>
    <w:rsid w:val="00D77EF7"/>
    <w:rsid w:val="00D815D1"/>
    <w:rsid w:val="00D81660"/>
    <w:rsid w:val="00D81754"/>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082"/>
    <w:rsid w:val="00DA687B"/>
    <w:rsid w:val="00DA6C97"/>
    <w:rsid w:val="00DB01A7"/>
    <w:rsid w:val="00DB0602"/>
    <w:rsid w:val="00DB1001"/>
    <w:rsid w:val="00DB2923"/>
    <w:rsid w:val="00DB2BCC"/>
    <w:rsid w:val="00DB3E17"/>
    <w:rsid w:val="00DB41B7"/>
    <w:rsid w:val="00DB4273"/>
    <w:rsid w:val="00DB4CC7"/>
    <w:rsid w:val="00DB4EFF"/>
    <w:rsid w:val="00DB64C8"/>
    <w:rsid w:val="00DB6D02"/>
    <w:rsid w:val="00DB724C"/>
    <w:rsid w:val="00DB78F6"/>
    <w:rsid w:val="00DC1A13"/>
    <w:rsid w:val="00DC1B3F"/>
    <w:rsid w:val="00DC3470"/>
    <w:rsid w:val="00DC5233"/>
    <w:rsid w:val="00DC5332"/>
    <w:rsid w:val="00DC567F"/>
    <w:rsid w:val="00DC5830"/>
    <w:rsid w:val="00DC59F5"/>
    <w:rsid w:val="00DC6663"/>
    <w:rsid w:val="00DC6FEB"/>
    <w:rsid w:val="00DC769E"/>
    <w:rsid w:val="00DC7A3F"/>
    <w:rsid w:val="00DD2498"/>
    <w:rsid w:val="00DD322C"/>
    <w:rsid w:val="00DD3E3D"/>
    <w:rsid w:val="00DD4F48"/>
    <w:rsid w:val="00DD5102"/>
    <w:rsid w:val="00DD51F0"/>
    <w:rsid w:val="00DD56AA"/>
    <w:rsid w:val="00DD5CF9"/>
    <w:rsid w:val="00DD66E7"/>
    <w:rsid w:val="00DD6FDA"/>
    <w:rsid w:val="00DD7B12"/>
    <w:rsid w:val="00DE1323"/>
    <w:rsid w:val="00DE134D"/>
    <w:rsid w:val="00DE179D"/>
    <w:rsid w:val="00DE1C00"/>
    <w:rsid w:val="00DE2630"/>
    <w:rsid w:val="00DE26E4"/>
    <w:rsid w:val="00DE3538"/>
    <w:rsid w:val="00DE3C28"/>
    <w:rsid w:val="00DE4085"/>
    <w:rsid w:val="00DE4A8C"/>
    <w:rsid w:val="00DE5B89"/>
    <w:rsid w:val="00DE6488"/>
    <w:rsid w:val="00DE65EA"/>
    <w:rsid w:val="00DE7B31"/>
    <w:rsid w:val="00DE7F8F"/>
    <w:rsid w:val="00DF0ABE"/>
    <w:rsid w:val="00DF11C4"/>
    <w:rsid w:val="00DF1625"/>
    <w:rsid w:val="00DF19A1"/>
    <w:rsid w:val="00DF5182"/>
    <w:rsid w:val="00DF68A6"/>
    <w:rsid w:val="00DF6F8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469"/>
    <w:rsid w:val="00E15826"/>
    <w:rsid w:val="00E15A77"/>
    <w:rsid w:val="00E161F1"/>
    <w:rsid w:val="00E16BDD"/>
    <w:rsid w:val="00E17B5D"/>
    <w:rsid w:val="00E20011"/>
    <w:rsid w:val="00E2073B"/>
    <w:rsid w:val="00E207EB"/>
    <w:rsid w:val="00E20B3E"/>
    <w:rsid w:val="00E20E95"/>
    <w:rsid w:val="00E211EE"/>
    <w:rsid w:val="00E21547"/>
    <w:rsid w:val="00E2217F"/>
    <w:rsid w:val="00E222A7"/>
    <w:rsid w:val="00E2245F"/>
    <w:rsid w:val="00E22E51"/>
    <w:rsid w:val="00E23034"/>
    <w:rsid w:val="00E23921"/>
    <w:rsid w:val="00E23A9A"/>
    <w:rsid w:val="00E23F7F"/>
    <w:rsid w:val="00E2406F"/>
    <w:rsid w:val="00E242FF"/>
    <w:rsid w:val="00E244FA"/>
    <w:rsid w:val="00E24EBF"/>
    <w:rsid w:val="00E251D5"/>
    <w:rsid w:val="00E25D59"/>
    <w:rsid w:val="00E2620A"/>
    <w:rsid w:val="00E26A48"/>
    <w:rsid w:val="00E26DCE"/>
    <w:rsid w:val="00E26DFA"/>
    <w:rsid w:val="00E26F40"/>
    <w:rsid w:val="00E30760"/>
    <w:rsid w:val="00E30D12"/>
    <w:rsid w:val="00E31A0F"/>
    <w:rsid w:val="00E326DD"/>
    <w:rsid w:val="00E327B8"/>
    <w:rsid w:val="00E33164"/>
    <w:rsid w:val="00E34189"/>
    <w:rsid w:val="00E34F0D"/>
    <w:rsid w:val="00E36717"/>
    <w:rsid w:val="00E36A86"/>
    <w:rsid w:val="00E410D5"/>
    <w:rsid w:val="00E41156"/>
    <w:rsid w:val="00E41620"/>
    <w:rsid w:val="00E4239E"/>
    <w:rsid w:val="00E42E2C"/>
    <w:rsid w:val="00E42FEB"/>
    <w:rsid w:val="00E430BF"/>
    <w:rsid w:val="00E43CEB"/>
    <w:rsid w:val="00E449ED"/>
    <w:rsid w:val="00E44D86"/>
    <w:rsid w:val="00E45007"/>
    <w:rsid w:val="00E45ACA"/>
    <w:rsid w:val="00E45C7F"/>
    <w:rsid w:val="00E46422"/>
    <w:rsid w:val="00E46DBA"/>
    <w:rsid w:val="00E51117"/>
    <w:rsid w:val="00E51EEA"/>
    <w:rsid w:val="00E525A9"/>
    <w:rsid w:val="00E5348C"/>
    <w:rsid w:val="00E54297"/>
    <w:rsid w:val="00E54B2C"/>
    <w:rsid w:val="00E5510F"/>
    <w:rsid w:val="00E569FF"/>
    <w:rsid w:val="00E6008B"/>
    <w:rsid w:val="00E601A1"/>
    <w:rsid w:val="00E6044F"/>
    <w:rsid w:val="00E60526"/>
    <w:rsid w:val="00E61E2C"/>
    <w:rsid w:val="00E62E67"/>
    <w:rsid w:val="00E6367A"/>
    <w:rsid w:val="00E63C8D"/>
    <w:rsid w:val="00E64337"/>
    <w:rsid w:val="00E655F5"/>
    <w:rsid w:val="00E656BF"/>
    <w:rsid w:val="00E65F37"/>
    <w:rsid w:val="00E66866"/>
    <w:rsid w:val="00E674AE"/>
    <w:rsid w:val="00E6768D"/>
    <w:rsid w:val="00E67BA7"/>
    <w:rsid w:val="00E700E1"/>
    <w:rsid w:val="00E71CEE"/>
    <w:rsid w:val="00E7254F"/>
    <w:rsid w:val="00E73B1B"/>
    <w:rsid w:val="00E74033"/>
    <w:rsid w:val="00E74264"/>
    <w:rsid w:val="00E749B7"/>
    <w:rsid w:val="00E74AC0"/>
    <w:rsid w:val="00E74BF6"/>
    <w:rsid w:val="00E7522C"/>
    <w:rsid w:val="00E7544B"/>
    <w:rsid w:val="00E758C7"/>
    <w:rsid w:val="00E765B7"/>
    <w:rsid w:val="00E76F31"/>
    <w:rsid w:val="00E77EEE"/>
    <w:rsid w:val="00E8042C"/>
    <w:rsid w:val="00E805B6"/>
    <w:rsid w:val="00E81D32"/>
    <w:rsid w:val="00E8373F"/>
    <w:rsid w:val="00E83BAF"/>
    <w:rsid w:val="00E84171"/>
    <w:rsid w:val="00E84CF9"/>
    <w:rsid w:val="00E85A49"/>
    <w:rsid w:val="00E86EB5"/>
    <w:rsid w:val="00E87C6A"/>
    <w:rsid w:val="00E90A1F"/>
    <w:rsid w:val="00E90E72"/>
    <w:rsid w:val="00E90FD0"/>
    <w:rsid w:val="00E912FD"/>
    <w:rsid w:val="00E92272"/>
    <w:rsid w:val="00E92948"/>
    <w:rsid w:val="00E92B8E"/>
    <w:rsid w:val="00E92BAA"/>
    <w:rsid w:val="00E92E87"/>
    <w:rsid w:val="00E93CA2"/>
    <w:rsid w:val="00E9479B"/>
    <w:rsid w:val="00E94D7F"/>
    <w:rsid w:val="00E95E47"/>
    <w:rsid w:val="00E960D7"/>
    <w:rsid w:val="00E968EF"/>
    <w:rsid w:val="00E969ED"/>
    <w:rsid w:val="00E96E51"/>
    <w:rsid w:val="00E9746B"/>
    <w:rsid w:val="00E97AB0"/>
    <w:rsid w:val="00EA059F"/>
    <w:rsid w:val="00EA06E9"/>
    <w:rsid w:val="00EA150B"/>
    <w:rsid w:val="00EA1765"/>
    <w:rsid w:val="00EA1850"/>
    <w:rsid w:val="00EA39E9"/>
    <w:rsid w:val="00EA3E33"/>
    <w:rsid w:val="00EA3FD0"/>
    <w:rsid w:val="00EA40DF"/>
    <w:rsid w:val="00EA4906"/>
    <w:rsid w:val="00EA4B24"/>
    <w:rsid w:val="00EA58C8"/>
    <w:rsid w:val="00EA625E"/>
    <w:rsid w:val="00EA68B2"/>
    <w:rsid w:val="00EA7474"/>
    <w:rsid w:val="00EA7727"/>
    <w:rsid w:val="00EA7FA5"/>
    <w:rsid w:val="00EB07BB"/>
    <w:rsid w:val="00EB0B3D"/>
    <w:rsid w:val="00EB1751"/>
    <w:rsid w:val="00EB25F3"/>
    <w:rsid w:val="00EB2AE8"/>
    <w:rsid w:val="00EB30BB"/>
    <w:rsid w:val="00EB35E7"/>
    <w:rsid w:val="00EB395D"/>
    <w:rsid w:val="00EB42B2"/>
    <w:rsid w:val="00EB487B"/>
    <w:rsid w:val="00EB5989"/>
    <w:rsid w:val="00EB5F02"/>
    <w:rsid w:val="00EB602D"/>
    <w:rsid w:val="00EB6064"/>
    <w:rsid w:val="00EB6314"/>
    <w:rsid w:val="00EB6684"/>
    <w:rsid w:val="00EB6E54"/>
    <w:rsid w:val="00EC0AAC"/>
    <w:rsid w:val="00EC0C4F"/>
    <w:rsid w:val="00EC20BC"/>
    <w:rsid w:val="00EC21D7"/>
    <w:rsid w:val="00EC22F7"/>
    <w:rsid w:val="00EC2345"/>
    <w:rsid w:val="00EC2CDE"/>
    <w:rsid w:val="00EC49B0"/>
    <w:rsid w:val="00EC5776"/>
    <w:rsid w:val="00EC5805"/>
    <w:rsid w:val="00EC6641"/>
    <w:rsid w:val="00EC7188"/>
    <w:rsid w:val="00EC759E"/>
    <w:rsid w:val="00EC7897"/>
    <w:rsid w:val="00ED01B4"/>
    <w:rsid w:val="00ED0338"/>
    <w:rsid w:val="00ED0A05"/>
    <w:rsid w:val="00ED0BF3"/>
    <w:rsid w:val="00ED0DE3"/>
    <w:rsid w:val="00ED1142"/>
    <w:rsid w:val="00ED1170"/>
    <w:rsid w:val="00ED2462"/>
    <w:rsid w:val="00ED3612"/>
    <w:rsid w:val="00ED36CA"/>
    <w:rsid w:val="00ED3808"/>
    <w:rsid w:val="00ED42AD"/>
    <w:rsid w:val="00ED4C1D"/>
    <w:rsid w:val="00ED5C1C"/>
    <w:rsid w:val="00ED6836"/>
    <w:rsid w:val="00EE0172"/>
    <w:rsid w:val="00EE04ED"/>
    <w:rsid w:val="00EE09A4"/>
    <w:rsid w:val="00EE0EB3"/>
    <w:rsid w:val="00EE0EF1"/>
    <w:rsid w:val="00EE103D"/>
    <w:rsid w:val="00EE11C5"/>
    <w:rsid w:val="00EE2663"/>
    <w:rsid w:val="00EE55F5"/>
    <w:rsid w:val="00EE5751"/>
    <w:rsid w:val="00EE5855"/>
    <w:rsid w:val="00EE5A09"/>
    <w:rsid w:val="00EE7019"/>
    <w:rsid w:val="00EE73A8"/>
    <w:rsid w:val="00EE7A99"/>
    <w:rsid w:val="00EF056B"/>
    <w:rsid w:val="00EF09BF"/>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3A1"/>
    <w:rsid w:val="00F03B10"/>
    <w:rsid w:val="00F04BF9"/>
    <w:rsid w:val="00F04FC3"/>
    <w:rsid w:val="00F05954"/>
    <w:rsid w:val="00F06F30"/>
    <w:rsid w:val="00F1071D"/>
    <w:rsid w:val="00F11794"/>
    <w:rsid w:val="00F11AC7"/>
    <w:rsid w:val="00F11D9C"/>
    <w:rsid w:val="00F1226F"/>
    <w:rsid w:val="00F124AB"/>
    <w:rsid w:val="00F125C4"/>
    <w:rsid w:val="00F1261C"/>
    <w:rsid w:val="00F130E4"/>
    <w:rsid w:val="00F1389B"/>
    <w:rsid w:val="00F13FFF"/>
    <w:rsid w:val="00F1400E"/>
    <w:rsid w:val="00F141E2"/>
    <w:rsid w:val="00F15176"/>
    <w:rsid w:val="00F154A2"/>
    <w:rsid w:val="00F15F72"/>
    <w:rsid w:val="00F16EF4"/>
    <w:rsid w:val="00F1738A"/>
    <w:rsid w:val="00F20B78"/>
    <w:rsid w:val="00F20C18"/>
    <w:rsid w:val="00F20CF5"/>
    <w:rsid w:val="00F20DA5"/>
    <w:rsid w:val="00F213D0"/>
    <w:rsid w:val="00F21C25"/>
    <w:rsid w:val="00F22B24"/>
    <w:rsid w:val="00F23100"/>
    <w:rsid w:val="00F23A51"/>
    <w:rsid w:val="00F242D7"/>
    <w:rsid w:val="00F24327"/>
    <w:rsid w:val="00F24898"/>
    <w:rsid w:val="00F24A51"/>
    <w:rsid w:val="00F24C26"/>
    <w:rsid w:val="00F24E9E"/>
    <w:rsid w:val="00F25B39"/>
    <w:rsid w:val="00F26162"/>
    <w:rsid w:val="00F263B3"/>
    <w:rsid w:val="00F26F62"/>
    <w:rsid w:val="00F2770D"/>
    <w:rsid w:val="00F27778"/>
    <w:rsid w:val="00F31BAB"/>
    <w:rsid w:val="00F339E3"/>
    <w:rsid w:val="00F344A8"/>
    <w:rsid w:val="00F35120"/>
    <w:rsid w:val="00F35356"/>
    <w:rsid w:val="00F35718"/>
    <w:rsid w:val="00F36E1F"/>
    <w:rsid w:val="00F377C0"/>
    <w:rsid w:val="00F37F2C"/>
    <w:rsid w:val="00F400E7"/>
    <w:rsid w:val="00F402A8"/>
    <w:rsid w:val="00F403A5"/>
    <w:rsid w:val="00F406AC"/>
    <w:rsid w:val="00F40755"/>
    <w:rsid w:val="00F40D4D"/>
    <w:rsid w:val="00F4140F"/>
    <w:rsid w:val="00F43124"/>
    <w:rsid w:val="00F4395E"/>
    <w:rsid w:val="00F449C0"/>
    <w:rsid w:val="00F4506C"/>
    <w:rsid w:val="00F45B4D"/>
    <w:rsid w:val="00F45B8B"/>
    <w:rsid w:val="00F5164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3C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409"/>
    <w:rsid w:val="00F766F5"/>
    <w:rsid w:val="00F8049A"/>
    <w:rsid w:val="00F825AC"/>
    <w:rsid w:val="00F82623"/>
    <w:rsid w:val="00F82EDA"/>
    <w:rsid w:val="00F82F2F"/>
    <w:rsid w:val="00F839B3"/>
    <w:rsid w:val="00F83B76"/>
    <w:rsid w:val="00F83DC8"/>
    <w:rsid w:val="00F8462A"/>
    <w:rsid w:val="00F85DFC"/>
    <w:rsid w:val="00F85F62"/>
    <w:rsid w:val="00F86162"/>
    <w:rsid w:val="00F86ED5"/>
    <w:rsid w:val="00F871C2"/>
    <w:rsid w:val="00F914CF"/>
    <w:rsid w:val="00F920FF"/>
    <w:rsid w:val="00F9309A"/>
    <w:rsid w:val="00F930CD"/>
    <w:rsid w:val="00F9314A"/>
    <w:rsid w:val="00F932ED"/>
    <w:rsid w:val="00F9448B"/>
    <w:rsid w:val="00F94D4F"/>
    <w:rsid w:val="00F954E8"/>
    <w:rsid w:val="00F95BA1"/>
    <w:rsid w:val="00F96621"/>
    <w:rsid w:val="00F97D3E"/>
    <w:rsid w:val="00FA00C3"/>
    <w:rsid w:val="00FA0283"/>
    <w:rsid w:val="00FA0498"/>
    <w:rsid w:val="00FA0B93"/>
    <w:rsid w:val="00FA0E41"/>
    <w:rsid w:val="00FA1AB3"/>
    <w:rsid w:val="00FA2BFA"/>
    <w:rsid w:val="00FA2FB6"/>
    <w:rsid w:val="00FA37C3"/>
    <w:rsid w:val="00FA409E"/>
    <w:rsid w:val="00FA4725"/>
    <w:rsid w:val="00FA4F9D"/>
    <w:rsid w:val="00FA5760"/>
    <w:rsid w:val="00FA586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AA5"/>
    <w:rsid w:val="00FB72F4"/>
    <w:rsid w:val="00FB78E7"/>
    <w:rsid w:val="00FB796B"/>
    <w:rsid w:val="00FC035C"/>
    <w:rsid w:val="00FC096C"/>
    <w:rsid w:val="00FC0EF0"/>
    <w:rsid w:val="00FC0FDC"/>
    <w:rsid w:val="00FC22F4"/>
    <w:rsid w:val="00FC283C"/>
    <w:rsid w:val="00FC31D8"/>
    <w:rsid w:val="00FC3825"/>
    <w:rsid w:val="00FC4412"/>
    <w:rsid w:val="00FC4575"/>
    <w:rsid w:val="00FC49E1"/>
    <w:rsid w:val="00FC4B16"/>
    <w:rsid w:val="00FC5FA5"/>
    <w:rsid w:val="00FC6150"/>
    <w:rsid w:val="00FC6B2B"/>
    <w:rsid w:val="00FC730D"/>
    <w:rsid w:val="00FC7843"/>
    <w:rsid w:val="00FD06E3"/>
    <w:rsid w:val="00FD0747"/>
    <w:rsid w:val="00FD1148"/>
    <w:rsid w:val="00FD26FA"/>
    <w:rsid w:val="00FD2748"/>
    <w:rsid w:val="00FD2843"/>
    <w:rsid w:val="00FD2B51"/>
    <w:rsid w:val="00FD4DA5"/>
    <w:rsid w:val="00FD4DBF"/>
    <w:rsid w:val="00FD57B8"/>
    <w:rsid w:val="00FD5AE8"/>
    <w:rsid w:val="00FD7291"/>
    <w:rsid w:val="00FD7772"/>
    <w:rsid w:val="00FE11EC"/>
    <w:rsid w:val="00FE1316"/>
    <w:rsid w:val="00FE20B2"/>
    <w:rsid w:val="00FE2467"/>
    <w:rsid w:val="00FE2C7C"/>
    <w:rsid w:val="00FE4310"/>
    <w:rsid w:val="00FE4E15"/>
    <w:rsid w:val="00FE54DC"/>
    <w:rsid w:val="00FE5588"/>
    <w:rsid w:val="00FE5743"/>
    <w:rsid w:val="00FE5F4D"/>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50064CD-4349-439E-9948-BE352591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220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20CE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501">
      <w:bodyDiv w:val="1"/>
      <w:marLeft w:val="0"/>
      <w:marRight w:val="0"/>
      <w:marTop w:val="0"/>
      <w:marBottom w:val="0"/>
      <w:divBdr>
        <w:top w:val="none" w:sz="0" w:space="0" w:color="auto"/>
        <w:left w:val="none" w:sz="0" w:space="0" w:color="auto"/>
        <w:bottom w:val="none" w:sz="0" w:space="0" w:color="auto"/>
        <w:right w:val="none" w:sz="0" w:space="0" w:color="auto"/>
      </w:divBdr>
    </w:div>
    <w:div w:id="2067392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3071">
      <w:bodyDiv w:val="1"/>
      <w:marLeft w:val="0"/>
      <w:marRight w:val="0"/>
      <w:marTop w:val="0"/>
      <w:marBottom w:val="0"/>
      <w:divBdr>
        <w:top w:val="none" w:sz="0" w:space="0" w:color="auto"/>
        <w:left w:val="none" w:sz="0" w:space="0" w:color="auto"/>
        <w:bottom w:val="none" w:sz="0" w:space="0" w:color="auto"/>
        <w:right w:val="none" w:sz="0" w:space="0" w:color="auto"/>
      </w:divBdr>
    </w:div>
    <w:div w:id="39986023">
      <w:bodyDiv w:val="1"/>
      <w:marLeft w:val="0"/>
      <w:marRight w:val="0"/>
      <w:marTop w:val="0"/>
      <w:marBottom w:val="0"/>
      <w:divBdr>
        <w:top w:val="none" w:sz="0" w:space="0" w:color="auto"/>
        <w:left w:val="none" w:sz="0" w:space="0" w:color="auto"/>
        <w:bottom w:val="none" w:sz="0" w:space="0" w:color="auto"/>
        <w:right w:val="none" w:sz="0" w:space="0" w:color="auto"/>
      </w:divBdr>
    </w:div>
    <w:div w:id="48772907">
      <w:bodyDiv w:val="1"/>
      <w:marLeft w:val="0"/>
      <w:marRight w:val="0"/>
      <w:marTop w:val="0"/>
      <w:marBottom w:val="0"/>
      <w:divBdr>
        <w:top w:val="none" w:sz="0" w:space="0" w:color="auto"/>
        <w:left w:val="none" w:sz="0" w:space="0" w:color="auto"/>
        <w:bottom w:val="none" w:sz="0" w:space="0" w:color="auto"/>
        <w:right w:val="none" w:sz="0" w:space="0" w:color="auto"/>
      </w:divBdr>
    </w:div>
    <w:div w:id="56512669">
      <w:bodyDiv w:val="1"/>
      <w:marLeft w:val="0"/>
      <w:marRight w:val="0"/>
      <w:marTop w:val="0"/>
      <w:marBottom w:val="0"/>
      <w:divBdr>
        <w:top w:val="none" w:sz="0" w:space="0" w:color="auto"/>
        <w:left w:val="none" w:sz="0" w:space="0" w:color="auto"/>
        <w:bottom w:val="none" w:sz="0" w:space="0" w:color="auto"/>
        <w:right w:val="none" w:sz="0" w:space="0" w:color="auto"/>
      </w:divBdr>
    </w:div>
    <w:div w:id="62996278">
      <w:bodyDiv w:val="1"/>
      <w:marLeft w:val="0"/>
      <w:marRight w:val="0"/>
      <w:marTop w:val="0"/>
      <w:marBottom w:val="0"/>
      <w:divBdr>
        <w:top w:val="none" w:sz="0" w:space="0" w:color="auto"/>
        <w:left w:val="none" w:sz="0" w:space="0" w:color="auto"/>
        <w:bottom w:val="none" w:sz="0" w:space="0" w:color="auto"/>
        <w:right w:val="none" w:sz="0" w:space="0" w:color="auto"/>
      </w:divBdr>
    </w:div>
    <w:div w:id="68893057">
      <w:bodyDiv w:val="1"/>
      <w:marLeft w:val="0"/>
      <w:marRight w:val="0"/>
      <w:marTop w:val="0"/>
      <w:marBottom w:val="0"/>
      <w:divBdr>
        <w:top w:val="none" w:sz="0" w:space="0" w:color="auto"/>
        <w:left w:val="none" w:sz="0" w:space="0" w:color="auto"/>
        <w:bottom w:val="none" w:sz="0" w:space="0" w:color="auto"/>
        <w:right w:val="none" w:sz="0" w:space="0" w:color="auto"/>
      </w:divBdr>
    </w:div>
    <w:div w:id="80832316">
      <w:bodyDiv w:val="1"/>
      <w:marLeft w:val="0"/>
      <w:marRight w:val="0"/>
      <w:marTop w:val="0"/>
      <w:marBottom w:val="0"/>
      <w:divBdr>
        <w:top w:val="none" w:sz="0" w:space="0" w:color="auto"/>
        <w:left w:val="none" w:sz="0" w:space="0" w:color="auto"/>
        <w:bottom w:val="none" w:sz="0" w:space="0" w:color="auto"/>
        <w:right w:val="none" w:sz="0" w:space="0" w:color="auto"/>
      </w:divBdr>
    </w:div>
    <w:div w:id="82341580">
      <w:bodyDiv w:val="1"/>
      <w:marLeft w:val="0"/>
      <w:marRight w:val="0"/>
      <w:marTop w:val="0"/>
      <w:marBottom w:val="0"/>
      <w:divBdr>
        <w:top w:val="none" w:sz="0" w:space="0" w:color="auto"/>
        <w:left w:val="none" w:sz="0" w:space="0" w:color="auto"/>
        <w:bottom w:val="none" w:sz="0" w:space="0" w:color="auto"/>
        <w:right w:val="none" w:sz="0" w:space="0" w:color="auto"/>
      </w:divBdr>
    </w:div>
    <w:div w:id="88042203">
      <w:bodyDiv w:val="1"/>
      <w:marLeft w:val="0"/>
      <w:marRight w:val="0"/>
      <w:marTop w:val="0"/>
      <w:marBottom w:val="0"/>
      <w:divBdr>
        <w:top w:val="none" w:sz="0" w:space="0" w:color="auto"/>
        <w:left w:val="none" w:sz="0" w:space="0" w:color="auto"/>
        <w:bottom w:val="none" w:sz="0" w:space="0" w:color="auto"/>
        <w:right w:val="none" w:sz="0" w:space="0" w:color="auto"/>
      </w:divBdr>
    </w:div>
    <w:div w:id="104882766">
      <w:bodyDiv w:val="1"/>
      <w:marLeft w:val="0"/>
      <w:marRight w:val="0"/>
      <w:marTop w:val="0"/>
      <w:marBottom w:val="0"/>
      <w:divBdr>
        <w:top w:val="none" w:sz="0" w:space="0" w:color="auto"/>
        <w:left w:val="none" w:sz="0" w:space="0" w:color="auto"/>
        <w:bottom w:val="none" w:sz="0" w:space="0" w:color="auto"/>
        <w:right w:val="none" w:sz="0" w:space="0" w:color="auto"/>
      </w:divBdr>
    </w:div>
    <w:div w:id="129910375">
      <w:bodyDiv w:val="1"/>
      <w:marLeft w:val="0"/>
      <w:marRight w:val="0"/>
      <w:marTop w:val="0"/>
      <w:marBottom w:val="0"/>
      <w:divBdr>
        <w:top w:val="none" w:sz="0" w:space="0" w:color="auto"/>
        <w:left w:val="none" w:sz="0" w:space="0" w:color="auto"/>
        <w:bottom w:val="none" w:sz="0" w:space="0" w:color="auto"/>
        <w:right w:val="none" w:sz="0" w:space="0" w:color="auto"/>
      </w:divBdr>
    </w:div>
    <w:div w:id="159851520">
      <w:bodyDiv w:val="1"/>
      <w:marLeft w:val="0"/>
      <w:marRight w:val="0"/>
      <w:marTop w:val="0"/>
      <w:marBottom w:val="0"/>
      <w:divBdr>
        <w:top w:val="none" w:sz="0" w:space="0" w:color="auto"/>
        <w:left w:val="none" w:sz="0" w:space="0" w:color="auto"/>
        <w:bottom w:val="none" w:sz="0" w:space="0" w:color="auto"/>
        <w:right w:val="none" w:sz="0" w:space="0" w:color="auto"/>
      </w:divBdr>
    </w:div>
    <w:div w:id="169177700">
      <w:bodyDiv w:val="1"/>
      <w:marLeft w:val="0"/>
      <w:marRight w:val="0"/>
      <w:marTop w:val="0"/>
      <w:marBottom w:val="0"/>
      <w:divBdr>
        <w:top w:val="none" w:sz="0" w:space="0" w:color="auto"/>
        <w:left w:val="none" w:sz="0" w:space="0" w:color="auto"/>
        <w:bottom w:val="none" w:sz="0" w:space="0" w:color="auto"/>
        <w:right w:val="none" w:sz="0" w:space="0" w:color="auto"/>
      </w:divBdr>
    </w:div>
    <w:div w:id="181870009">
      <w:bodyDiv w:val="1"/>
      <w:marLeft w:val="0"/>
      <w:marRight w:val="0"/>
      <w:marTop w:val="0"/>
      <w:marBottom w:val="0"/>
      <w:divBdr>
        <w:top w:val="none" w:sz="0" w:space="0" w:color="auto"/>
        <w:left w:val="none" w:sz="0" w:space="0" w:color="auto"/>
        <w:bottom w:val="none" w:sz="0" w:space="0" w:color="auto"/>
        <w:right w:val="none" w:sz="0" w:space="0" w:color="auto"/>
      </w:divBdr>
    </w:div>
    <w:div w:id="195317394">
      <w:bodyDiv w:val="1"/>
      <w:marLeft w:val="0"/>
      <w:marRight w:val="0"/>
      <w:marTop w:val="0"/>
      <w:marBottom w:val="0"/>
      <w:divBdr>
        <w:top w:val="none" w:sz="0" w:space="0" w:color="auto"/>
        <w:left w:val="none" w:sz="0" w:space="0" w:color="auto"/>
        <w:bottom w:val="none" w:sz="0" w:space="0" w:color="auto"/>
        <w:right w:val="none" w:sz="0" w:space="0" w:color="auto"/>
      </w:divBdr>
    </w:div>
    <w:div w:id="206912950">
      <w:bodyDiv w:val="1"/>
      <w:marLeft w:val="0"/>
      <w:marRight w:val="0"/>
      <w:marTop w:val="0"/>
      <w:marBottom w:val="0"/>
      <w:divBdr>
        <w:top w:val="none" w:sz="0" w:space="0" w:color="auto"/>
        <w:left w:val="none" w:sz="0" w:space="0" w:color="auto"/>
        <w:bottom w:val="none" w:sz="0" w:space="0" w:color="auto"/>
        <w:right w:val="none" w:sz="0" w:space="0" w:color="auto"/>
      </w:divBdr>
    </w:div>
    <w:div w:id="224681933">
      <w:bodyDiv w:val="1"/>
      <w:marLeft w:val="0"/>
      <w:marRight w:val="0"/>
      <w:marTop w:val="0"/>
      <w:marBottom w:val="0"/>
      <w:divBdr>
        <w:top w:val="none" w:sz="0" w:space="0" w:color="auto"/>
        <w:left w:val="none" w:sz="0" w:space="0" w:color="auto"/>
        <w:bottom w:val="none" w:sz="0" w:space="0" w:color="auto"/>
        <w:right w:val="none" w:sz="0" w:space="0" w:color="auto"/>
      </w:divBdr>
    </w:div>
    <w:div w:id="242303946">
      <w:bodyDiv w:val="1"/>
      <w:marLeft w:val="0"/>
      <w:marRight w:val="0"/>
      <w:marTop w:val="0"/>
      <w:marBottom w:val="0"/>
      <w:divBdr>
        <w:top w:val="none" w:sz="0" w:space="0" w:color="auto"/>
        <w:left w:val="none" w:sz="0" w:space="0" w:color="auto"/>
        <w:bottom w:val="none" w:sz="0" w:space="0" w:color="auto"/>
        <w:right w:val="none" w:sz="0" w:space="0" w:color="auto"/>
      </w:divBdr>
    </w:div>
    <w:div w:id="243225905">
      <w:bodyDiv w:val="1"/>
      <w:marLeft w:val="0"/>
      <w:marRight w:val="0"/>
      <w:marTop w:val="0"/>
      <w:marBottom w:val="0"/>
      <w:divBdr>
        <w:top w:val="none" w:sz="0" w:space="0" w:color="auto"/>
        <w:left w:val="none" w:sz="0" w:space="0" w:color="auto"/>
        <w:bottom w:val="none" w:sz="0" w:space="0" w:color="auto"/>
        <w:right w:val="none" w:sz="0" w:space="0" w:color="auto"/>
      </w:divBdr>
    </w:div>
    <w:div w:id="248079642">
      <w:bodyDiv w:val="1"/>
      <w:marLeft w:val="0"/>
      <w:marRight w:val="0"/>
      <w:marTop w:val="0"/>
      <w:marBottom w:val="0"/>
      <w:divBdr>
        <w:top w:val="none" w:sz="0" w:space="0" w:color="auto"/>
        <w:left w:val="none" w:sz="0" w:space="0" w:color="auto"/>
        <w:bottom w:val="none" w:sz="0" w:space="0" w:color="auto"/>
        <w:right w:val="none" w:sz="0" w:space="0" w:color="auto"/>
      </w:divBdr>
    </w:div>
    <w:div w:id="249431137">
      <w:bodyDiv w:val="1"/>
      <w:marLeft w:val="0"/>
      <w:marRight w:val="0"/>
      <w:marTop w:val="0"/>
      <w:marBottom w:val="0"/>
      <w:divBdr>
        <w:top w:val="none" w:sz="0" w:space="0" w:color="auto"/>
        <w:left w:val="none" w:sz="0" w:space="0" w:color="auto"/>
        <w:bottom w:val="none" w:sz="0" w:space="0" w:color="auto"/>
        <w:right w:val="none" w:sz="0" w:space="0" w:color="auto"/>
      </w:divBdr>
    </w:div>
    <w:div w:id="261184504">
      <w:bodyDiv w:val="1"/>
      <w:marLeft w:val="0"/>
      <w:marRight w:val="0"/>
      <w:marTop w:val="0"/>
      <w:marBottom w:val="0"/>
      <w:divBdr>
        <w:top w:val="none" w:sz="0" w:space="0" w:color="auto"/>
        <w:left w:val="none" w:sz="0" w:space="0" w:color="auto"/>
        <w:bottom w:val="none" w:sz="0" w:space="0" w:color="auto"/>
        <w:right w:val="none" w:sz="0" w:space="0" w:color="auto"/>
      </w:divBdr>
    </w:div>
    <w:div w:id="266928751">
      <w:bodyDiv w:val="1"/>
      <w:marLeft w:val="0"/>
      <w:marRight w:val="0"/>
      <w:marTop w:val="0"/>
      <w:marBottom w:val="0"/>
      <w:divBdr>
        <w:top w:val="none" w:sz="0" w:space="0" w:color="auto"/>
        <w:left w:val="none" w:sz="0" w:space="0" w:color="auto"/>
        <w:bottom w:val="none" w:sz="0" w:space="0" w:color="auto"/>
        <w:right w:val="none" w:sz="0" w:space="0" w:color="auto"/>
      </w:divBdr>
    </w:div>
    <w:div w:id="27521463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3196019">
      <w:bodyDiv w:val="1"/>
      <w:marLeft w:val="0"/>
      <w:marRight w:val="0"/>
      <w:marTop w:val="0"/>
      <w:marBottom w:val="0"/>
      <w:divBdr>
        <w:top w:val="none" w:sz="0" w:space="0" w:color="auto"/>
        <w:left w:val="none" w:sz="0" w:space="0" w:color="auto"/>
        <w:bottom w:val="none" w:sz="0" w:space="0" w:color="auto"/>
        <w:right w:val="none" w:sz="0" w:space="0" w:color="auto"/>
      </w:divBdr>
    </w:div>
    <w:div w:id="300617249">
      <w:bodyDiv w:val="1"/>
      <w:marLeft w:val="0"/>
      <w:marRight w:val="0"/>
      <w:marTop w:val="0"/>
      <w:marBottom w:val="0"/>
      <w:divBdr>
        <w:top w:val="none" w:sz="0" w:space="0" w:color="auto"/>
        <w:left w:val="none" w:sz="0" w:space="0" w:color="auto"/>
        <w:bottom w:val="none" w:sz="0" w:space="0" w:color="auto"/>
        <w:right w:val="none" w:sz="0" w:space="0" w:color="auto"/>
      </w:divBdr>
    </w:div>
    <w:div w:id="312148540">
      <w:bodyDiv w:val="1"/>
      <w:marLeft w:val="0"/>
      <w:marRight w:val="0"/>
      <w:marTop w:val="0"/>
      <w:marBottom w:val="0"/>
      <w:divBdr>
        <w:top w:val="none" w:sz="0" w:space="0" w:color="auto"/>
        <w:left w:val="none" w:sz="0" w:space="0" w:color="auto"/>
        <w:bottom w:val="none" w:sz="0" w:space="0" w:color="auto"/>
        <w:right w:val="none" w:sz="0" w:space="0" w:color="auto"/>
      </w:divBdr>
    </w:div>
    <w:div w:id="316500834">
      <w:bodyDiv w:val="1"/>
      <w:marLeft w:val="0"/>
      <w:marRight w:val="0"/>
      <w:marTop w:val="0"/>
      <w:marBottom w:val="0"/>
      <w:divBdr>
        <w:top w:val="none" w:sz="0" w:space="0" w:color="auto"/>
        <w:left w:val="none" w:sz="0" w:space="0" w:color="auto"/>
        <w:bottom w:val="none" w:sz="0" w:space="0" w:color="auto"/>
        <w:right w:val="none" w:sz="0" w:space="0" w:color="auto"/>
      </w:divBdr>
    </w:div>
    <w:div w:id="329715951">
      <w:bodyDiv w:val="1"/>
      <w:marLeft w:val="0"/>
      <w:marRight w:val="0"/>
      <w:marTop w:val="0"/>
      <w:marBottom w:val="0"/>
      <w:divBdr>
        <w:top w:val="none" w:sz="0" w:space="0" w:color="auto"/>
        <w:left w:val="none" w:sz="0" w:space="0" w:color="auto"/>
        <w:bottom w:val="none" w:sz="0" w:space="0" w:color="auto"/>
        <w:right w:val="none" w:sz="0" w:space="0" w:color="auto"/>
      </w:divBdr>
    </w:div>
    <w:div w:id="336079923">
      <w:bodyDiv w:val="1"/>
      <w:marLeft w:val="0"/>
      <w:marRight w:val="0"/>
      <w:marTop w:val="0"/>
      <w:marBottom w:val="0"/>
      <w:divBdr>
        <w:top w:val="none" w:sz="0" w:space="0" w:color="auto"/>
        <w:left w:val="none" w:sz="0" w:space="0" w:color="auto"/>
        <w:bottom w:val="none" w:sz="0" w:space="0" w:color="auto"/>
        <w:right w:val="none" w:sz="0" w:space="0" w:color="auto"/>
      </w:divBdr>
    </w:div>
    <w:div w:id="336542739">
      <w:bodyDiv w:val="1"/>
      <w:marLeft w:val="0"/>
      <w:marRight w:val="0"/>
      <w:marTop w:val="0"/>
      <w:marBottom w:val="0"/>
      <w:divBdr>
        <w:top w:val="none" w:sz="0" w:space="0" w:color="auto"/>
        <w:left w:val="none" w:sz="0" w:space="0" w:color="auto"/>
        <w:bottom w:val="none" w:sz="0" w:space="0" w:color="auto"/>
        <w:right w:val="none" w:sz="0" w:space="0" w:color="auto"/>
      </w:divBdr>
    </w:div>
    <w:div w:id="339891756">
      <w:bodyDiv w:val="1"/>
      <w:marLeft w:val="0"/>
      <w:marRight w:val="0"/>
      <w:marTop w:val="0"/>
      <w:marBottom w:val="0"/>
      <w:divBdr>
        <w:top w:val="none" w:sz="0" w:space="0" w:color="auto"/>
        <w:left w:val="none" w:sz="0" w:space="0" w:color="auto"/>
        <w:bottom w:val="none" w:sz="0" w:space="0" w:color="auto"/>
        <w:right w:val="none" w:sz="0" w:space="0" w:color="auto"/>
      </w:divBdr>
    </w:div>
    <w:div w:id="35207934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2966340">
      <w:bodyDiv w:val="1"/>
      <w:marLeft w:val="0"/>
      <w:marRight w:val="0"/>
      <w:marTop w:val="0"/>
      <w:marBottom w:val="0"/>
      <w:divBdr>
        <w:top w:val="none" w:sz="0" w:space="0" w:color="auto"/>
        <w:left w:val="none" w:sz="0" w:space="0" w:color="auto"/>
        <w:bottom w:val="none" w:sz="0" w:space="0" w:color="auto"/>
        <w:right w:val="none" w:sz="0" w:space="0" w:color="auto"/>
      </w:divBdr>
    </w:div>
    <w:div w:id="404498158">
      <w:bodyDiv w:val="1"/>
      <w:marLeft w:val="0"/>
      <w:marRight w:val="0"/>
      <w:marTop w:val="0"/>
      <w:marBottom w:val="0"/>
      <w:divBdr>
        <w:top w:val="none" w:sz="0" w:space="0" w:color="auto"/>
        <w:left w:val="none" w:sz="0" w:space="0" w:color="auto"/>
        <w:bottom w:val="none" w:sz="0" w:space="0" w:color="auto"/>
        <w:right w:val="none" w:sz="0" w:space="0" w:color="auto"/>
      </w:divBdr>
    </w:div>
    <w:div w:id="428551611">
      <w:bodyDiv w:val="1"/>
      <w:marLeft w:val="0"/>
      <w:marRight w:val="0"/>
      <w:marTop w:val="0"/>
      <w:marBottom w:val="0"/>
      <w:divBdr>
        <w:top w:val="none" w:sz="0" w:space="0" w:color="auto"/>
        <w:left w:val="none" w:sz="0" w:space="0" w:color="auto"/>
        <w:bottom w:val="none" w:sz="0" w:space="0" w:color="auto"/>
        <w:right w:val="none" w:sz="0" w:space="0" w:color="auto"/>
      </w:divBdr>
    </w:div>
    <w:div w:id="431557471">
      <w:bodyDiv w:val="1"/>
      <w:marLeft w:val="0"/>
      <w:marRight w:val="0"/>
      <w:marTop w:val="0"/>
      <w:marBottom w:val="0"/>
      <w:divBdr>
        <w:top w:val="none" w:sz="0" w:space="0" w:color="auto"/>
        <w:left w:val="none" w:sz="0" w:space="0" w:color="auto"/>
        <w:bottom w:val="none" w:sz="0" w:space="0" w:color="auto"/>
        <w:right w:val="none" w:sz="0" w:space="0" w:color="auto"/>
      </w:divBdr>
    </w:div>
    <w:div w:id="43223975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294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626716">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3860506">
      <w:bodyDiv w:val="1"/>
      <w:marLeft w:val="0"/>
      <w:marRight w:val="0"/>
      <w:marTop w:val="0"/>
      <w:marBottom w:val="0"/>
      <w:divBdr>
        <w:top w:val="none" w:sz="0" w:space="0" w:color="auto"/>
        <w:left w:val="none" w:sz="0" w:space="0" w:color="auto"/>
        <w:bottom w:val="none" w:sz="0" w:space="0" w:color="auto"/>
        <w:right w:val="none" w:sz="0" w:space="0" w:color="auto"/>
      </w:divBdr>
    </w:div>
    <w:div w:id="531386624">
      <w:bodyDiv w:val="1"/>
      <w:marLeft w:val="0"/>
      <w:marRight w:val="0"/>
      <w:marTop w:val="0"/>
      <w:marBottom w:val="0"/>
      <w:divBdr>
        <w:top w:val="none" w:sz="0" w:space="0" w:color="auto"/>
        <w:left w:val="none" w:sz="0" w:space="0" w:color="auto"/>
        <w:bottom w:val="none" w:sz="0" w:space="0" w:color="auto"/>
        <w:right w:val="none" w:sz="0" w:space="0" w:color="auto"/>
      </w:divBdr>
    </w:div>
    <w:div w:id="537551973">
      <w:bodyDiv w:val="1"/>
      <w:marLeft w:val="0"/>
      <w:marRight w:val="0"/>
      <w:marTop w:val="0"/>
      <w:marBottom w:val="0"/>
      <w:divBdr>
        <w:top w:val="none" w:sz="0" w:space="0" w:color="auto"/>
        <w:left w:val="none" w:sz="0" w:space="0" w:color="auto"/>
        <w:bottom w:val="none" w:sz="0" w:space="0" w:color="auto"/>
        <w:right w:val="none" w:sz="0" w:space="0" w:color="auto"/>
      </w:divBdr>
    </w:div>
    <w:div w:id="553930884">
      <w:bodyDiv w:val="1"/>
      <w:marLeft w:val="0"/>
      <w:marRight w:val="0"/>
      <w:marTop w:val="0"/>
      <w:marBottom w:val="0"/>
      <w:divBdr>
        <w:top w:val="none" w:sz="0" w:space="0" w:color="auto"/>
        <w:left w:val="none" w:sz="0" w:space="0" w:color="auto"/>
        <w:bottom w:val="none" w:sz="0" w:space="0" w:color="auto"/>
        <w:right w:val="none" w:sz="0" w:space="0" w:color="auto"/>
      </w:divBdr>
    </w:div>
    <w:div w:id="566648616">
      <w:bodyDiv w:val="1"/>
      <w:marLeft w:val="0"/>
      <w:marRight w:val="0"/>
      <w:marTop w:val="0"/>
      <w:marBottom w:val="0"/>
      <w:divBdr>
        <w:top w:val="none" w:sz="0" w:space="0" w:color="auto"/>
        <w:left w:val="none" w:sz="0" w:space="0" w:color="auto"/>
        <w:bottom w:val="none" w:sz="0" w:space="0" w:color="auto"/>
        <w:right w:val="none" w:sz="0" w:space="0" w:color="auto"/>
      </w:divBdr>
    </w:div>
    <w:div w:id="568080373">
      <w:bodyDiv w:val="1"/>
      <w:marLeft w:val="0"/>
      <w:marRight w:val="0"/>
      <w:marTop w:val="0"/>
      <w:marBottom w:val="0"/>
      <w:divBdr>
        <w:top w:val="none" w:sz="0" w:space="0" w:color="auto"/>
        <w:left w:val="none" w:sz="0" w:space="0" w:color="auto"/>
        <w:bottom w:val="none" w:sz="0" w:space="0" w:color="auto"/>
        <w:right w:val="none" w:sz="0" w:space="0" w:color="auto"/>
      </w:divBdr>
    </w:div>
    <w:div w:id="569777715">
      <w:bodyDiv w:val="1"/>
      <w:marLeft w:val="0"/>
      <w:marRight w:val="0"/>
      <w:marTop w:val="0"/>
      <w:marBottom w:val="0"/>
      <w:divBdr>
        <w:top w:val="none" w:sz="0" w:space="0" w:color="auto"/>
        <w:left w:val="none" w:sz="0" w:space="0" w:color="auto"/>
        <w:bottom w:val="none" w:sz="0" w:space="0" w:color="auto"/>
        <w:right w:val="none" w:sz="0" w:space="0" w:color="auto"/>
      </w:divBdr>
    </w:div>
    <w:div w:id="594285332">
      <w:bodyDiv w:val="1"/>
      <w:marLeft w:val="0"/>
      <w:marRight w:val="0"/>
      <w:marTop w:val="0"/>
      <w:marBottom w:val="0"/>
      <w:divBdr>
        <w:top w:val="none" w:sz="0" w:space="0" w:color="auto"/>
        <w:left w:val="none" w:sz="0" w:space="0" w:color="auto"/>
        <w:bottom w:val="none" w:sz="0" w:space="0" w:color="auto"/>
        <w:right w:val="none" w:sz="0" w:space="0" w:color="auto"/>
      </w:divBdr>
    </w:div>
    <w:div w:id="61336726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6520765">
      <w:bodyDiv w:val="1"/>
      <w:marLeft w:val="0"/>
      <w:marRight w:val="0"/>
      <w:marTop w:val="0"/>
      <w:marBottom w:val="0"/>
      <w:divBdr>
        <w:top w:val="none" w:sz="0" w:space="0" w:color="auto"/>
        <w:left w:val="none" w:sz="0" w:space="0" w:color="auto"/>
        <w:bottom w:val="none" w:sz="0" w:space="0" w:color="auto"/>
        <w:right w:val="none" w:sz="0" w:space="0" w:color="auto"/>
      </w:divBdr>
    </w:div>
    <w:div w:id="629820054">
      <w:bodyDiv w:val="1"/>
      <w:marLeft w:val="0"/>
      <w:marRight w:val="0"/>
      <w:marTop w:val="0"/>
      <w:marBottom w:val="0"/>
      <w:divBdr>
        <w:top w:val="none" w:sz="0" w:space="0" w:color="auto"/>
        <w:left w:val="none" w:sz="0" w:space="0" w:color="auto"/>
        <w:bottom w:val="none" w:sz="0" w:space="0" w:color="auto"/>
        <w:right w:val="none" w:sz="0" w:space="0" w:color="auto"/>
      </w:divBdr>
    </w:div>
    <w:div w:id="632444035">
      <w:bodyDiv w:val="1"/>
      <w:marLeft w:val="0"/>
      <w:marRight w:val="0"/>
      <w:marTop w:val="0"/>
      <w:marBottom w:val="0"/>
      <w:divBdr>
        <w:top w:val="none" w:sz="0" w:space="0" w:color="auto"/>
        <w:left w:val="none" w:sz="0" w:space="0" w:color="auto"/>
        <w:bottom w:val="none" w:sz="0" w:space="0" w:color="auto"/>
        <w:right w:val="none" w:sz="0" w:space="0" w:color="auto"/>
      </w:divBdr>
    </w:div>
    <w:div w:id="647324372">
      <w:bodyDiv w:val="1"/>
      <w:marLeft w:val="0"/>
      <w:marRight w:val="0"/>
      <w:marTop w:val="0"/>
      <w:marBottom w:val="0"/>
      <w:divBdr>
        <w:top w:val="none" w:sz="0" w:space="0" w:color="auto"/>
        <w:left w:val="none" w:sz="0" w:space="0" w:color="auto"/>
        <w:bottom w:val="none" w:sz="0" w:space="0" w:color="auto"/>
        <w:right w:val="none" w:sz="0" w:space="0" w:color="auto"/>
      </w:divBdr>
    </w:div>
    <w:div w:id="691418314">
      <w:bodyDiv w:val="1"/>
      <w:marLeft w:val="0"/>
      <w:marRight w:val="0"/>
      <w:marTop w:val="0"/>
      <w:marBottom w:val="0"/>
      <w:divBdr>
        <w:top w:val="none" w:sz="0" w:space="0" w:color="auto"/>
        <w:left w:val="none" w:sz="0" w:space="0" w:color="auto"/>
        <w:bottom w:val="none" w:sz="0" w:space="0" w:color="auto"/>
        <w:right w:val="none" w:sz="0" w:space="0" w:color="auto"/>
      </w:divBdr>
    </w:div>
    <w:div w:id="762533132">
      <w:bodyDiv w:val="1"/>
      <w:marLeft w:val="0"/>
      <w:marRight w:val="0"/>
      <w:marTop w:val="0"/>
      <w:marBottom w:val="0"/>
      <w:divBdr>
        <w:top w:val="none" w:sz="0" w:space="0" w:color="auto"/>
        <w:left w:val="none" w:sz="0" w:space="0" w:color="auto"/>
        <w:bottom w:val="none" w:sz="0" w:space="0" w:color="auto"/>
        <w:right w:val="none" w:sz="0" w:space="0" w:color="auto"/>
      </w:divBdr>
    </w:div>
    <w:div w:id="766466681">
      <w:bodyDiv w:val="1"/>
      <w:marLeft w:val="0"/>
      <w:marRight w:val="0"/>
      <w:marTop w:val="0"/>
      <w:marBottom w:val="0"/>
      <w:divBdr>
        <w:top w:val="none" w:sz="0" w:space="0" w:color="auto"/>
        <w:left w:val="none" w:sz="0" w:space="0" w:color="auto"/>
        <w:bottom w:val="none" w:sz="0" w:space="0" w:color="auto"/>
        <w:right w:val="none" w:sz="0" w:space="0" w:color="auto"/>
      </w:divBdr>
    </w:div>
    <w:div w:id="771166344">
      <w:bodyDiv w:val="1"/>
      <w:marLeft w:val="0"/>
      <w:marRight w:val="0"/>
      <w:marTop w:val="0"/>
      <w:marBottom w:val="0"/>
      <w:divBdr>
        <w:top w:val="none" w:sz="0" w:space="0" w:color="auto"/>
        <w:left w:val="none" w:sz="0" w:space="0" w:color="auto"/>
        <w:bottom w:val="none" w:sz="0" w:space="0" w:color="auto"/>
        <w:right w:val="none" w:sz="0" w:space="0" w:color="auto"/>
      </w:divBdr>
    </w:div>
    <w:div w:id="781388848">
      <w:bodyDiv w:val="1"/>
      <w:marLeft w:val="0"/>
      <w:marRight w:val="0"/>
      <w:marTop w:val="0"/>
      <w:marBottom w:val="0"/>
      <w:divBdr>
        <w:top w:val="none" w:sz="0" w:space="0" w:color="auto"/>
        <w:left w:val="none" w:sz="0" w:space="0" w:color="auto"/>
        <w:bottom w:val="none" w:sz="0" w:space="0" w:color="auto"/>
        <w:right w:val="none" w:sz="0" w:space="0" w:color="auto"/>
      </w:divBdr>
    </w:div>
    <w:div w:id="824980029">
      <w:bodyDiv w:val="1"/>
      <w:marLeft w:val="0"/>
      <w:marRight w:val="0"/>
      <w:marTop w:val="0"/>
      <w:marBottom w:val="0"/>
      <w:divBdr>
        <w:top w:val="none" w:sz="0" w:space="0" w:color="auto"/>
        <w:left w:val="none" w:sz="0" w:space="0" w:color="auto"/>
        <w:bottom w:val="none" w:sz="0" w:space="0" w:color="auto"/>
        <w:right w:val="none" w:sz="0" w:space="0" w:color="auto"/>
      </w:divBdr>
    </w:div>
    <w:div w:id="827940052">
      <w:bodyDiv w:val="1"/>
      <w:marLeft w:val="0"/>
      <w:marRight w:val="0"/>
      <w:marTop w:val="0"/>
      <w:marBottom w:val="0"/>
      <w:divBdr>
        <w:top w:val="none" w:sz="0" w:space="0" w:color="auto"/>
        <w:left w:val="none" w:sz="0" w:space="0" w:color="auto"/>
        <w:bottom w:val="none" w:sz="0" w:space="0" w:color="auto"/>
        <w:right w:val="none" w:sz="0" w:space="0" w:color="auto"/>
      </w:divBdr>
    </w:div>
    <w:div w:id="828399398">
      <w:bodyDiv w:val="1"/>
      <w:marLeft w:val="0"/>
      <w:marRight w:val="0"/>
      <w:marTop w:val="0"/>
      <w:marBottom w:val="0"/>
      <w:divBdr>
        <w:top w:val="none" w:sz="0" w:space="0" w:color="auto"/>
        <w:left w:val="none" w:sz="0" w:space="0" w:color="auto"/>
        <w:bottom w:val="none" w:sz="0" w:space="0" w:color="auto"/>
        <w:right w:val="none" w:sz="0" w:space="0" w:color="auto"/>
      </w:divBdr>
    </w:div>
    <w:div w:id="829103071">
      <w:bodyDiv w:val="1"/>
      <w:marLeft w:val="0"/>
      <w:marRight w:val="0"/>
      <w:marTop w:val="0"/>
      <w:marBottom w:val="0"/>
      <w:divBdr>
        <w:top w:val="none" w:sz="0" w:space="0" w:color="auto"/>
        <w:left w:val="none" w:sz="0" w:space="0" w:color="auto"/>
        <w:bottom w:val="none" w:sz="0" w:space="0" w:color="auto"/>
        <w:right w:val="none" w:sz="0" w:space="0" w:color="auto"/>
      </w:divBdr>
    </w:div>
    <w:div w:id="841360939">
      <w:bodyDiv w:val="1"/>
      <w:marLeft w:val="0"/>
      <w:marRight w:val="0"/>
      <w:marTop w:val="0"/>
      <w:marBottom w:val="0"/>
      <w:divBdr>
        <w:top w:val="none" w:sz="0" w:space="0" w:color="auto"/>
        <w:left w:val="none" w:sz="0" w:space="0" w:color="auto"/>
        <w:bottom w:val="none" w:sz="0" w:space="0" w:color="auto"/>
        <w:right w:val="none" w:sz="0" w:space="0" w:color="auto"/>
      </w:divBdr>
    </w:div>
    <w:div w:id="878010635">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10888060">
      <w:bodyDiv w:val="1"/>
      <w:marLeft w:val="0"/>
      <w:marRight w:val="0"/>
      <w:marTop w:val="0"/>
      <w:marBottom w:val="0"/>
      <w:divBdr>
        <w:top w:val="none" w:sz="0" w:space="0" w:color="auto"/>
        <w:left w:val="none" w:sz="0" w:space="0" w:color="auto"/>
        <w:bottom w:val="none" w:sz="0" w:space="0" w:color="auto"/>
        <w:right w:val="none" w:sz="0" w:space="0" w:color="auto"/>
      </w:divBdr>
    </w:div>
    <w:div w:id="911744814">
      <w:bodyDiv w:val="1"/>
      <w:marLeft w:val="0"/>
      <w:marRight w:val="0"/>
      <w:marTop w:val="0"/>
      <w:marBottom w:val="0"/>
      <w:divBdr>
        <w:top w:val="none" w:sz="0" w:space="0" w:color="auto"/>
        <w:left w:val="none" w:sz="0" w:space="0" w:color="auto"/>
        <w:bottom w:val="none" w:sz="0" w:space="0" w:color="auto"/>
        <w:right w:val="none" w:sz="0" w:space="0" w:color="auto"/>
      </w:divBdr>
    </w:div>
    <w:div w:id="919173817">
      <w:bodyDiv w:val="1"/>
      <w:marLeft w:val="0"/>
      <w:marRight w:val="0"/>
      <w:marTop w:val="0"/>
      <w:marBottom w:val="0"/>
      <w:divBdr>
        <w:top w:val="none" w:sz="0" w:space="0" w:color="auto"/>
        <w:left w:val="none" w:sz="0" w:space="0" w:color="auto"/>
        <w:bottom w:val="none" w:sz="0" w:space="0" w:color="auto"/>
        <w:right w:val="none" w:sz="0" w:space="0" w:color="auto"/>
      </w:divBdr>
    </w:div>
    <w:div w:id="933246950">
      <w:bodyDiv w:val="1"/>
      <w:marLeft w:val="0"/>
      <w:marRight w:val="0"/>
      <w:marTop w:val="0"/>
      <w:marBottom w:val="0"/>
      <w:divBdr>
        <w:top w:val="none" w:sz="0" w:space="0" w:color="auto"/>
        <w:left w:val="none" w:sz="0" w:space="0" w:color="auto"/>
        <w:bottom w:val="none" w:sz="0" w:space="0" w:color="auto"/>
        <w:right w:val="none" w:sz="0" w:space="0" w:color="auto"/>
      </w:divBdr>
    </w:div>
    <w:div w:id="934555625">
      <w:bodyDiv w:val="1"/>
      <w:marLeft w:val="0"/>
      <w:marRight w:val="0"/>
      <w:marTop w:val="0"/>
      <w:marBottom w:val="0"/>
      <w:divBdr>
        <w:top w:val="none" w:sz="0" w:space="0" w:color="auto"/>
        <w:left w:val="none" w:sz="0" w:space="0" w:color="auto"/>
        <w:bottom w:val="none" w:sz="0" w:space="0" w:color="auto"/>
        <w:right w:val="none" w:sz="0" w:space="0" w:color="auto"/>
      </w:divBdr>
    </w:div>
    <w:div w:id="943726890">
      <w:bodyDiv w:val="1"/>
      <w:marLeft w:val="0"/>
      <w:marRight w:val="0"/>
      <w:marTop w:val="0"/>
      <w:marBottom w:val="0"/>
      <w:divBdr>
        <w:top w:val="none" w:sz="0" w:space="0" w:color="auto"/>
        <w:left w:val="none" w:sz="0" w:space="0" w:color="auto"/>
        <w:bottom w:val="none" w:sz="0" w:space="0" w:color="auto"/>
        <w:right w:val="none" w:sz="0" w:space="0" w:color="auto"/>
      </w:divBdr>
    </w:div>
    <w:div w:id="948002158">
      <w:bodyDiv w:val="1"/>
      <w:marLeft w:val="0"/>
      <w:marRight w:val="0"/>
      <w:marTop w:val="0"/>
      <w:marBottom w:val="0"/>
      <w:divBdr>
        <w:top w:val="none" w:sz="0" w:space="0" w:color="auto"/>
        <w:left w:val="none" w:sz="0" w:space="0" w:color="auto"/>
        <w:bottom w:val="none" w:sz="0" w:space="0" w:color="auto"/>
        <w:right w:val="none" w:sz="0" w:space="0" w:color="auto"/>
      </w:divBdr>
    </w:div>
    <w:div w:id="952833206">
      <w:bodyDiv w:val="1"/>
      <w:marLeft w:val="0"/>
      <w:marRight w:val="0"/>
      <w:marTop w:val="0"/>
      <w:marBottom w:val="0"/>
      <w:divBdr>
        <w:top w:val="none" w:sz="0" w:space="0" w:color="auto"/>
        <w:left w:val="none" w:sz="0" w:space="0" w:color="auto"/>
        <w:bottom w:val="none" w:sz="0" w:space="0" w:color="auto"/>
        <w:right w:val="none" w:sz="0" w:space="0" w:color="auto"/>
      </w:divBdr>
    </w:div>
    <w:div w:id="977417296">
      <w:bodyDiv w:val="1"/>
      <w:marLeft w:val="0"/>
      <w:marRight w:val="0"/>
      <w:marTop w:val="0"/>
      <w:marBottom w:val="0"/>
      <w:divBdr>
        <w:top w:val="none" w:sz="0" w:space="0" w:color="auto"/>
        <w:left w:val="none" w:sz="0" w:space="0" w:color="auto"/>
        <w:bottom w:val="none" w:sz="0" w:space="0" w:color="auto"/>
        <w:right w:val="none" w:sz="0" w:space="0" w:color="auto"/>
      </w:divBdr>
    </w:div>
    <w:div w:id="979991537">
      <w:bodyDiv w:val="1"/>
      <w:marLeft w:val="0"/>
      <w:marRight w:val="0"/>
      <w:marTop w:val="0"/>
      <w:marBottom w:val="0"/>
      <w:divBdr>
        <w:top w:val="none" w:sz="0" w:space="0" w:color="auto"/>
        <w:left w:val="none" w:sz="0" w:space="0" w:color="auto"/>
        <w:bottom w:val="none" w:sz="0" w:space="0" w:color="auto"/>
        <w:right w:val="none" w:sz="0" w:space="0" w:color="auto"/>
      </w:divBdr>
    </w:div>
    <w:div w:id="983121518">
      <w:bodyDiv w:val="1"/>
      <w:marLeft w:val="0"/>
      <w:marRight w:val="0"/>
      <w:marTop w:val="0"/>
      <w:marBottom w:val="0"/>
      <w:divBdr>
        <w:top w:val="none" w:sz="0" w:space="0" w:color="auto"/>
        <w:left w:val="none" w:sz="0" w:space="0" w:color="auto"/>
        <w:bottom w:val="none" w:sz="0" w:space="0" w:color="auto"/>
        <w:right w:val="none" w:sz="0" w:space="0" w:color="auto"/>
      </w:divBdr>
    </w:div>
    <w:div w:id="985429854">
      <w:bodyDiv w:val="1"/>
      <w:marLeft w:val="0"/>
      <w:marRight w:val="0"/>
      <w:marTop w:val="0"/>
      <w:marBottom w:val="0"/>
      <w:divBdr>
        <w:top w:val="none" w:sz="0" w:space="0" w:color="auto"/>
        <w:left w:val="none" w:sz="0" w:space="0" w:color="auto"/>
        <w:bottom w:val="none" w:sz="0" w:space="0" w:color="auto"/>
        <w:right w:val="none" w:sz="0" w:space="0" w:color="auto"/>
      </w:divBdr>
    </w:div>
    <w:div w:id="987630194">
      <w:bodyDiv w:val="1"/>
      <w:marLeft w:val="0"/>
      <w:marRight w:val="0"/>
      <w:marTop w:val="0"/>
      <w:marBottom w:val="0"/>
      <w:divBdr>
        <w:top w:val="none" w:sz="0" w:space="0" w:color="auto"/>
        <w:left w:val="none" w:sz="0" w:space="0" w:color="auto"/>
        <w:bottom w:val="none" w:sz="0" w:space="0" w:color="auto"/>
        <w:right w:val="none" w:sz="0" w:space="0" w:color="auto"/>
      </w:divBdr>
    </w:div>
    <w:div w:id="987904249">
      <w:bodyDiv w:val="1"/>
      <w:marLeft w:val="0"/>
      <w:marRight w:val="0"/>
      <w:marTop w:val="0"/>
      <w:marBottom w:val="0"/>
      <w:divBdr>
        <w:top w:val="none" w:sz="0" w:space="0" w:color="auto"/>
        <w:left w:val="none" w:sz="0" w:space="0" w:color="auto"/>
        <w:bottom w:val="none" w:sz="0" w:space="0" w:color="auto"/>
        <w:right w:val="none" w:sz="0" w:space="0" w:color="auto"/>
      </w:divBdr>
    </w:div>
    <w:div w:id="989484836">
      <w:bodyDiv w:val="1"/>
      <w:marLeft w:val="0"/>
      <w:marRight w:val="0"/>
      <w:marTop w:val="0"/>
      <w:marBottom w:val="0"/>
      <w:divBdr>
        <w:top w:val="none" w:sz="0" w:space="0" w:color="auto"/>
        <w:left w:val="none" w:sz="0" w:space="0" w:color="auto"/>
        <w:bottom w:val="none" w:sz="0" w:space="0" w:color="auto"/>
        <w:right w:val="none" w:sz="0" w:space="0" w:color="auto"/>
      </w:divBdr>
    </w:div>
    <w:div w:id="989553137">
      <w:bodyDiv w:val="1"/>
      <w:marLeft w:val="0"/>
      <w:marRight w:val="0"/>
      <w:marTop w:val="0"/>
      <w:marBottom w:val="0"/>
      <w:divBdr>
        <w:top w:val="none" w:sz="0" w:space="0" w:color="auto"/>
        <w:left w:val="none" w:sz="0" w:space="0" w:color="auto"/>
        <w:bottom w:val="none" w:sz="0" w:space="0" w:color="auto"/>
        <w:right w:val="none" w:sz="0" w:space="0" w:color="auto"/>
      </w:divBdr>
    </w:div>
    <w:div w:id="1010181505">
      <w:bodyDiv w:val="1"/>
      <w:marLeft w:val="0"/>
      <w:marRight w:val="0"/>
      <w:marTop w:val="0"/>
      <w:marBottom w:val="0"/>
      <w:divBdr>
        <w:top w:val="none" w:sz="0" w:space="0" w:color="auto"/>
        <w:left w:val="none" w:sz="0" w:space="0" w:color="auto"/>
        <w:bottom w:val="none" w:sz="0" w:space="0" w:color="auto"/>
        <w:right w:val="none" w:sz="0" w:space="0" w:color="auto"/>
      </w:divBdr>
    </w:div>
    <w:div w:id="1028026757">
      <w:bodyDiv w:val="1"/>
      <w:marLeft w:val="0"/>
      <w:marRight w:val="0"/>
      <w:marTop w:val="0"/>
      <w:marBottom w:val="0"/>
      <w:divBdr>
        <w:top w:val="none" w:sz="0" w:space="0" w:color="auto"/>
        <w:left w:val="none" w:sz="0" w:space="0" w:color="auto"/>
        <w:bottom w:val="none" w:sz="0" w:space="0" w:color="auto"/>
        <w:right w:val="none" w:sz="0" w:space="0" w:color="auto"/>
      </w:divBdr>
    </w:div>
    <w:div w:id="1032800557">
      <w:bodyDiv w:val="1"/>
      <w:marLeft w:val="0"/>
      <w:marRight w:val="0"/>
      <w:marTop w:val="0"/>
      <w:marBottom w:val="0"/>
      <w:divBdr>
        <w:top w:val="none" w:sz="0" w:space="0" w:color="auto"/>
        <w:left w:val="none" w:sz="0" w:space="0" w:color="auto"/>
        <w:bottom w:val="none" w:sz="0" w:space="0" w:color="auto"/>
        <w:right w:val="none" w:sz="0" w:space="0" w:color="auto"/>
      </w:divBdr>
    </w:div>
    <w:div w:id="1040327880">
      <w:bodyDiv w:val="1"/>
      <w:marLeft w:val="0"/>
      <w:marRight w:val="0"/>
      <w:marTop w:val="0"/>
      <w:marBottom w:val="0"/>
      <w:divBdr>
        <w:top w:val="none" w:sz="0" w:space="0" w:color="auto"/>
        <w:left w:val="none" w:sz="0" w:space="0" w:color="auto"/>
        <w:bottom w:val="none" w:sz="0" w:space="0" w:color="auto"/>
        <w:right w:val="none" w:sz="0" w:space="0" w:color="auto"/>
      </w:divBdr>
    </w:div>
    <w:div w:id="1045718485">
      <w:bodyDiv w:val="1"/>
      <w:marLeft w:val="0"/>
      <w:marRight w:val="0"/>
      <w:marTop w:val="0"/>
      <w:marBottom w:val="0"/>
      <w:divBdr>
        <w:top w:val="none" w:sz="0" w:space="0" w:color="auto"/>
        <w:left w:val="none" w:sz="0" w:space="0" w:color="auto"/>
        <w:bottom w:val="none" w:sz="0" w:space="0" w:color="auto"/>
        <w:right w:val="none" w:sz="0" w:space="0" w:color="auto"/>
      </w:divBdr>
    </w:div>
    <w:div w:id="107311712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725850">
      <w:bodyDiv w:val="1"/>
      <w:marLeft w:val="0"/>
      <w:marRight w:val="0"/>
      <w:marTop w:val="0"/>
      <w:marBottom w:val="0"/>
      <w:divBdr>
        <w:top w:val="none" w:sz="0" w:space="0" w:color="auto"/>
        <w:left w:val="none" w:sz="0" w:space="0" w:color="auto"/>
        <w:bottom w:val="none" w:sz="0" w:space="0" w:color="auto"/>
        <w:right w:val="none" w:sz="0" w:space="0" w:color="auto"/>
      </w:divBdr>
    </w:div>
    <w:div w:id="1103958989">
      <w:bodyDiv w:val="1"/>
      <w:marLeft w:val="0"/>
      <w:marRight w:val="0"/>
      <w:marTop w:val="0"/>
      <w:marBottom w:val="0"/>
      <w:divBdr>
        <w:top w:val="none" w:sz="0" w:space="0" w:color="auto"/>
        <w:left w:val="none" w:sz="0" w:space="0" w:color="auto"/>
        <w:bottom w:val="none" w:sz="0" w:space="0" w:color="auto"/>
        <w:right w:val="none" w:sz="0" w:space="0" w:color="auto"/>
      </w:divBdr>
    </w:div>
    <w:div w:id="110546759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4643886">
      <w:bodyDiv w:val="1"/>
      <w:marLeft w:val="0"/>
      <w:marRight w:val="0"/>
      <w:marTop w:val="0"/>
      <w:marBottom w:val="0"/>
      <w:divBdr>
        <w:top w:val="none" w:sz="0" w:space="0" w:color="auto"/>
        <w:left w:val="none" w:sz="0" w:space="0" w:color="auto"/>
        <w:bottom w:val="none" w:sz="0" w:space="0" w:color="auto"/>
        <w:right w:val="none" w:sz="0" w:space="0" w:color="auto"/>
      </w:divBdr>
    </w:div>
    <w:div w:id="1184708840">
      <w:bodyDiv w:val="1"/>
      <w:marLeft w:val="0"/>
      <w:marRight w:val="0"/>
      <w:marTop w:val="0"/>
      <w:marBottom w:val="0"/>
      <w:divBdr>
        <w:top w:val="none" w:sz="0" w:space="0" w:color="auto"/>
        <w:left w:val="none" w:sz="0" w:space="0" w:color="auto"/>
        <w:bottom w:val="none" w:sz="0" w:space="0" w:color="auto"/>
        <w:right w:val="none" w:sz="0" w:space="0" w:color="auto"/>
      </w:divBdr>
    </w:div>
    <w:div w:id="121597238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2911226">
      <w:bodyDiv w:val="1"/>
      <w:marLeft w:val="0"/>
      <w:marRight w:val="0"/>
      <w:marTop w:val="0"/>
      <w:marBottom w:val="0"/>
      <w:divBdr>
        <w:top w:val="none" w:sz="0" w:space="0" w:color="auto"/>
        <w:left w:val="none" w:sz="0" w:space="0" w:color="auto"/>
        <w:bottom w:val="none" w:sz="0" w:space="0" w:color="auto"/>
        <w:right w:val="none" w:sz="0" w:space="0" w:color="auto"/>
      </w:divBdr>
    </w:div>
    <w:div w:id="1232691893">
      <w:bodyDiv w:val="1"/>
      <w:marLeft w:val="0"/>
      <w:marRight w:val="0"/>
      <w:marTop w:val="0"/>
      <w:marBottom w:val="0"/>
      <w:divBdr>
        <w:top w:val="none" w:sz="0" w:space="0" w:color="auto"/>
        <w:left w:val="none" w:sz="0" w:space="0" w:color="auto"/>
        <w:bottom w:val="none" w:sz="0" w:space="0" w:color="auto"/>
        <w:right w:val="none" w:sz="0" w:space="0" w:color="auto"/>
      </w:divBdr>
    </w:div>
    <w:div w:id="1239511412">
      <w:bodyDiv w:val="1"/>
      <w:marLeft w:val="0"/>
      <w:marRight w:val="0"/>
      <w:marTop w:val="0"/>
      <w:marBottom w:val="0"/>
      <w:divBdr>
        <w:top w:val="none" w:sz="0" w:space="0" w:color="auto"/>
        <w:left w:val="none" w:sz="0" w:space="0" w:color="auto"/>
        <w:bottom w:val="none" w:sz="0" w:space="0" w:color="auto"/>
        <w:right w:val="none" w:sz="0" w:space="0" w:color="auto"/>
      </w:divBdr>
    </w:div>
    <w:div w:id="1263341196">
      <w:bodyDiv w:val="1"/>
      <w:marLeft w:val="0"/>
      <w:marRight w:val="0"/>
      <w:marTop w:val="0"/>
      <w:marBottom w:val="0"/>
      <w:divBdr>
        <w:top w:val="none" w:sz="0" w:space="0" w:color="auto"/>
        <w:left w:val="none" w:sz="0" w:space="0" w:color="auto"/>
        <w:bottom w:val="none" w:sz="0" w:space="0" w:color="auto"/>
        <w:right w:val="none" w:sz="0" w:space="0" w:color="auto"/>
      </w:divBdr>
    </w:div>
    <w:div w:id="127101032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3771762">
      <w:bodyDiv w:val="1"/>
      <w:marLeft w:val="0"/>
      <w:marRight w:val="0"/>
      <w:marTop w:val="0"/>
      <w:marBottom w:val="0"/>
      <w:divBdr>
        <w:top w:val="none" w:sz="0" w:space="0" w:color="auto"/>
        <w:left w:val="none" w:sz="0" w:space="0" w:color="auto"/>
        <w:bottom w:val="none" w:sz="0" w:space="0" w:color="auto"/>
        <w:right w:val="none" w:sz="0" w:space="0" w:color="auto"/>
      </w:divBdr>
    </w:div>
    <w:div w:id="13548400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374008">
      <w:bodyDiv w:val="1"/>
      <w:marLeft w:val="0"/>
      <w:marRight w:val="0"/>
      <w:marTop w:val="0"/>
      <w:marBottom w:val="0"/>
      <w:divBdr>
        <w:top w:val="none" w:sz="0" w:space="0" w:color="auto"/>
        <w:left w:val="none" w:sz="0" w:space="0" w:color="auto"/>
        <w:bottom w:val="none" w:sz="0" w:space="0" w:color="auto"/>
        <w:right w:val="none" w:sz="0" w:space="0" w:color="auto"/>
      </w:divBdr>
    </w:div>
    <w:div w:id="1409184868">
      <w:bodyDiv w:val="1"/>
      <w:marLeft w:val="0"/>
      <w:marRight w:val="0"/>
      <w:marTop w:val="0"/>
      <w:marBottom w:val="0"/>
      <w:divBdr>
        <w:top w:val="none" w:sz="0" w:space="0" w:color="auto"/>
        <w:left w:val="none" w:sz="0" w:space="0" w:color="auto"/>
        <w:bottom w:val="none" w:sz="0" w:space="0" w:color="auto"/>
        <w:right w:val="none" w:sz="0" w:space="0" w:color="auto"/>
      </w:divBdr>
    </w:div>
    <w:div w:id="1413309982">
      <w:bodyDiv w:val="1"/>
      <w:marLeft w:val="0"/>
      <w:marRight w:val="0"/>
      <w:marTop w:val="0"/>
      <w:marBottom w:val="0"/>
      <w:divBdr>
        <w:top w:val="none" w:sz="0" w:space="0" w:color="auto"/>
        <w:left w:val="none" w:sz="0" w:space="0" w:color="auto"/>
        <w:bottom w:val="none" w:sz="0" w:space="0" w:color="auto"/>
        <w:right w:val="none" w:sz="0" w:space="0" w:color="auto"/>
      </w:divBdr>
    </w:div>
    <w:div w:id="1447116460">
      <w:bodyDiv w:val="1"/>
      <w:marLeft w:val="0"/>
      <w:marRight w:val="0"/>
      <w:marTop w:val="0"/>
      <w:marBottom w:val="0"/>
      <w:divBdr>
        <w:top w:val="none" w:sz="0" w:space="0" w:color="auto"/>
        <w:left w:val="none" w:sz="0" w:space="0" w:color="auto"/>
        <w:bottom w:val="none" w:sz="0" w:space="0" w:color="auto"/>
        <w:right w:val="none" w:sz="0" w:space="0" w:color="auto"/>
      </w:divBdr>
    </w:div>
    <w:div w:id="1451050492">
      <w:bodyDiv w:val="1"/>
      <w:marLeft w:val="0"/>
      <w:marRight w:val="0"/>
      <w:marTop w:val="0"/>
      <w:marBottom w:val="0"/>
      <w:divBdr>
        <w:top w:val="none" w:sz="0" w:space="0" w:color="auto"/>
        <w:left w:val="none" w:sz="0" w:space="0" w:color="auto"/>
        <w:bottom w:val="none" w:sz="0" w:space="0" w:color="auto"/>
        <w:right w:val="none" w:sz="0" w:space="0" w:color="auto"/>
      </w:divBdr>
    </w:div>
    <w:div w:id="1456679209">
      <w:bodyDiv w:val="1"/>
      <w:marLeft w:val="0"/>
      <w:marRight w:val="0"/>
      <w:marTop w:val="0"/>
      <w:marBottom w:val="0"/>
      <w:divBdr>
        <w:top w:val="none" w:sz="0" w:space="0" w:color="auto"/>
        <w:left w:val="none" w:sz="0" w:space="0" w:color="auto"/>
        <w:bottom w:val="none" w:sz="0" w:space="0" w:color="auto"/>
        <w:right w:val="none" w:sz="0" w:space="0" w:color="auto"/>
      </w:divBdr>
    </w:div>
    <w:div w:id="1459447233">
      <w:bodyDiv w:val="1"/>
      <w:marLeft w:val="0"/>
      <w:marRight w:val="0"/>
      <w:marTop w:val="0"/>
      <w:marBottom w:val="0"/>
      <w:divBdr>
        <w:top w:val="none" w:sz="0" w:space="0" w:color="auto"/>
        <w:left w:val="none" w:sz="0" w:space="0" w:color="auto"/>
        <w:bottom w:val="none" w:sz="0" w:space="0" w:color="auto"/>
        <w:right w:val="none" w:sz="0" w:space="0" w:color="auto"/>
      </w:divBdr>
    </w:div>
    <w:div w:id="1466969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3588825">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067623">
      <w:bodyDiv w:val="1"/>
      <w:marLeft w:val="0"/>
      <w:marRight w:val="0"/>
      <w:marTop w:val="0"/>
      <w:marBottom w:val="0"/>
      <w:divBdr>
        <w:top w:val="none" w:sz="0" w:space="0" w:color="auto"/>
        <w:left w:val="none" w:sz="0" w:space="0" w:color="auto"/>
        <w:bottom w:val="none" w:sz="0" w:space="0" w:color="auto"/>
        <w:right w:val="none" w:sz="0" w:space="0" w:color="auto"/>
      </w:divBdr>
    </w:div>
    <w:div w:id="1535582374">
      <w:bodyDiv w:val="1"/>
      <w:marLeft w:val="0"/>
      <w:marRight w:val="0"/>
      <w:marTop w:val="0"/>
      <w:marBottom w:val="0"/>
      <w:divBdr>
        <w:top w:val="none" w:sz="0" w:space="0" w:color="auto"/>
        <w:left w:val="none" w:sz="0" w:space="0" w:color="auto"/>
        <w:bottom w:val="none" w:sz="0" w:space="0" w:color="auto"/>
        <w:right w:val="none" w:sz="0" w:space="0" w:color="auto"/>
      </w:divBdr>
    </w:div>
    <w:div w:id="1540240787">
      <w:bodyDiv w:val="1"/>
      <w:marLeft w:val="0"/>
      <w:marRight w:val="0"/>
      <w:marTop w:val="0"/>
      <w:marBottom w:val="0"/>
      <w:divBdr>
        <w:top w:val="none" w:sz="0" w:space="0" w:color="auto"/>
        <w:left w:val="none" w:sz="0" w:space="0" w:color="auto"/>
        <w:bottom w:val="none" w:sz="0" w:space="0" w:color="auto"/>
        <w:right w:val="none" w:sz="0" w:space="0" w:color="auto"/>
      </w:divBdr>
    </w:div>
    <w:div w:id="1549100457">
      <w:bodyDiv w:val="1"/>
      <w:marLeft w:val="0"/>
      <w:marRight w:val="0"/>
      <w:marTop w:val="0"/>
      <w:marBottom w:val="0"/>
      <w:divBdr>
        <w:top w:val="none" w:sz="0" w:space="0" w:color="auto"/>
        <w:left w:val="none" w:sz="0" w:space="0" w:color="auto"/>
        <w:bottom w:val="none" w:sz="0" w:space="0" w:color="auto"/>
        <w:right w:val="none" w:sz="0" w:space="0" w:color="auto"/>
      </w:divBdr>
    </w:div>
    <w:div w:id="1552234049">
      <w:bodyDiv w:val="1"/>
      <w:marLeft w:val="0"/>
      <w:marRight w:val="0"/>
      <w:marTop w:val="0"/>
      <w:marBottom w:val="0"/>
      <w:divBdr>
        <w:top w:val="none" w:sz="0" w:space="0" w:color="auto"/>
        <w:left w:val="none" w:sz="0" w:space="0" w:color="auto"/>
        <w:bottom w:val="none" w:sz="0" w:space="0" w:color="auto"/>
        <w:right w:val="none" w:sz="0" w:space="0" w:color="auto"/>
      </w:divBdr>
    </w:div>
    <w:div w:id="155788819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1454901">
      <w:bodyDiv w:val="1"/>
      <w:marLeft w:val="0"/>
      <w:marRight w:val="0"/>
      <w:marTop w:val="0"/>
      <w:marBottom w:val="0"/>
      <w:divBdr>
        <w:top w:val="none" w:sz="0" w:space="0" w:color="auto"/>
        <w:left w:val="none" w:sz="0" w:space="0" w:color="auto"/>
        <w:bottom w:val="none" w:sz="0" w:space="0" w:color="auto"/>
        <w:right w:val="none" w:sz="0" w:space="0" w:color="auto"/>
      </w:divBdr>
    </w:div>
    <w:div w:id="1586496039">
      <w:bodyDiv w:val="1"/>
      <w:marLeft w:val="0"/>
      <w:marRight w:val="0"/>
      <w:marTop w:val="0"/>
      <w:marBottom w:val="0"/>
      <w:divBdr>
        <w:top w:val="none" w:sz="0" w:space="0" w:color="auto"/>
        <w:left w:val="none" w:sz="0" w:space="0" w:color="auto"/>
        <w:bottom w:val="none" w:sz="0" w:space="0" w:color="auto"/>
        <w:right w:val="none" w:sz="0" w:space="0" w:color="auto"/>
      </w:divBdr>
    </w:div>
    <w:div w:id="1589579712">
      <w:bodyDiv w:val="1"/>
      <w:marLeft w:val="0"/>
      <w:marRight w:val="0"/>
      <w:marTop w:val="0"/>
      <w:marBottom w:val="0"/>
      <w:divBdr>
        <w:top w:val="none" w:sz="0" w:space="0" w:color="auto"/>
        <w:left w:val="none" w:sz="0" w:space="0" w:color="auto"/>
        <w:bottom w:val="none" w:sz="0" w:space="0" w:color="auto"/>
        <w:right w:val="none" w:sz="0" w:space="0" w:color="auto"/>
      </w:divBdr>
    </w:div>
    <w:div w:id="1672029943">
      <w:bodyDiv w:val="1"/>
      <w:marLeft w:val="0"/>
      <w:marRight w:val="0"/>
      <w:marTop w:val="0"/>
      <w:marBottom w:val="0"/>
      <w:divBdr>
        <w:top w:val="none" w:sz="0" w:space="0" w:color="auto"/>
        <w:left w:val="none" w:sz="0" w:space="0" w:color="auto"/>
        <w:bottom w:val="none" w:sz="0" w:space="0" w:color="auto"/>
        <w:right w:val="none" w:sz="0" w:space="0" w:color="auto"/>
      </w:divBdr>
    </w:div>
    <w:div w:id="1707944709">
      <w:bodyDiv w:val="1"/>
      <w:marLeft w:val="0"/>
      <w:marRight w:val="0"/>
      <w:marTop w:val="0"/>
      <w:marBottom w:val="0"/>
      <w:divBdr>
        <w:top w:val="none" w:sz="0" w:space="0" w:color="auto"/>
        <w:left w:val="none" w:sz="0" w:space="0" w:color="auto"/>
        <w:bottom w:val="none" w:sz="0" w:space="0" w:color="auto"/>
        <w:right w:val="none" w:sz="0" w:space="0" w:color="auto"/>
      </w:divBdr>
    </w:div>
    <w:div w:id="1719696898">
      <w:bodyDiv w:val="1"/>
      <w:marLeft w:val="0"/>
      <w:marRight w:val="0"/>
      <w:marTop w:val="0"/>
      <w:marBottom w:val="0"/>
      <w:divBdr>
        <w:top w:val="none" w:sz="0" w:space="0" w:color="auto"/>
        <w:left w:val="none" w:sz="0" w:space="0" w:color="auto"/>
        <w:bottom w:val="none" w:sz="0" w:space="0" w:color="auto"/>
        <w:right w:val="none" w:sz="0" w:space="0" w:color="auto"/>
      </w:divBdr>
    </w:div>
    <w:div w:id="172159441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1539134">
      <w:bodyDiv w:val="1"/>
      <w:marLeft w:val="0"/>
      <w:marRight w:val="0"/>
      <w:marTop w:val="0"/>
      <w:marBottom w:val="0"/>
      <w:divBdr>
        <w:top w:val="none" w:sz="0" w:space="0" w:color="auto"/>
        <w:left w:val="none" w:sz="0" w:space="0" w:color="auto"/>
        <w:bottom w:val="none" w:sz="0" w:space="0" w:color="auto"/>
        <w:right w:val="none" w:sz="0" w:space="0" w:color="auto"/>
      </w:divBdr>
    </w:div>
    <w:div w:id="1757633487">
      <w:bodyDiv w:val="1"/>
      <w:marLeft w:val="0"/>
      <w:marRight w:val="0"/>
      <w:marTop w:val="0"/>
      <w:marBottom w:val="0"/>
      <w:divBdr>
        <w:top w:val="none" w:sz="0" w:space="0" w:color="auto"/>
        <w:left w:val="none" w:sz="0" w:space="0" w:color="auto"/>
        <w:bottom w:val="none" w:sz="0" w:space="0" w:color="auto"/>
        <w:right w:val="none" w:sz="0" w:space="0" w:color="auto"/>
      </w:divBdr>
    </w:div>
    <w:div w:id="1760447736">
      <w:bodyDiv w:val="1"/>
      <w:marLeft w:val="0"/>
      <w:marRight w:val="0"/>
      <w:marTop w:val="0"/>
      <w:marBottom w:val="0"/>
      <w:divBdr>
        <w:top w:val="none" w:sz="0" w:space="0" w:color="auto"/>
        <w:left w:val="none" w:sz="0" w:space="0" w:color="auto"/>
        <w:bottom w:val="none" w:sz="0" w:space="0" w:color="auto"/>
        <w:right w:val="none" w:sz="0" w:space="0" w:color="auto"/>
      </w:divBdr>
    </w:div>
    <w:div w:id="1761943400">
      <w:bodyDiv w:val="1"/>
      <w:marLeft w:val="0"/>
      <w:marRight w:val="0"/>
      <w:marTop w:val="0"/>
      <w:marBottom w:val="0"/>
      <w:divBdr>
        <w:top w:val="none" w:sz="0" w:space="0" w:color="auto"/>
        <w:left w:val="none" w:sz="0" w:space="0" w:color="auto"/>
        <w:bottom w:val="none" w:sz="0" w:space="0" w:color="auto"/>
        <w:right w:val="none" w:sz="0" w:space="0" w:color="auto"/>
      </w:divBdr>
    </w:div>
    <w:div w:id="1766224248">
      <w:bodyDiv w:val="1"/>
      <w:marLeft w:val="0"/>
      <w:marRight w:val="0"/>
      <w:marTop w:val="0"/>
      <w:marBottom w:val="0"/>
      <w:divBdr>
        <w:top w:val="none" w:sz="0" w:space="0" w:color="auto"/>
        <w:left w:val="none" w:sz="0" w:space="0" w:color="auto"/>
        <w:bottom w:val="none" w:sz="0" w:space="0" w:color="auto"/>
        <w:right w:val="none" w:sz="0" w:space="0" w:color="auto"/>
      </w:divBdr>
    </w:div>
    <w:div w:id="1767074259">
      <w:bodyDiv w:val="1"/>
      <w:marLeft w:val="0"/>
      <w:marRight w:val="0"/>
      <w:marTop w:val="0"/>
      <w:marBottom w:val="0"/>
      <w:divBdr>
        <w:top w:val="none" w:sz="0" w:space="0" w:color="auto"/>
        <w:left w:val="none" w:sz="0" w:space="0" w:color="auto"/>
        <w:bottom w:val="none" w:sz="0" w:space="0" w:color="auto"/>
        <w:right w:val="none" w:sz="0" w:space="0" w:color="auto"/>
      </w:divBdr>
    </w:div>
    <w:div w:id="1767388267">
      <w:bodyDiv w:val="1"/>
      <w:marLeft w:val="0"/>
      <w:marRight w:val="0"/>
      <w:marTop w:val="0"/>
      <w:marBottom w:val="0"/>
      <w:divBdr>
        <w:top w:val="none" w:sz="0" w:space="0" w:color="auto"/>
        <w:left w:val="none" w:sz="0" w:space="0" w:color="auto"/>
        <w:bottom w:val="none" w:sz="0" w:space="0" w:color="auto"/>
        <w:right w:val="none" w:sz="0" w:space="0" w:color="auto"/>
      </w:divBdr>
    </w:div>
    <w:div w:id="1786998986">
      <w:bodyDiv w:val="1"/>
      <w:marLeft w:val="0"/>
      <w:marRight w:val="0"/>
      <w:marTop w:val="0"/>
      <w:marBottom w:val="0"/>
      <w:divBdr>
        <w:top w:val="none" w:sz="0" w:space="0" w:color="auto"/>
        <w:left w:val="none" w:sz="0" w:space="0" w:color="auto"/>
        <w:bottom w:val="none" w:sz="0" w:space="0" w:color="auto"/>
        <w:right w:val="none" w:sz="0" w:space="0" w:color="auto"/>
      </w:divBdr>
    </w:div>
    <w:div w:id="1790660073">
      <w:bodyDiv w:val="1"/>
      <w:marLeft w:val="0"/>
      <w:marRight w:val="0"/>
      <w:marTop w:val="0"/>
      <w:marBottom w:val="0"/>
      <w:divBdr>
        <w:top w:val="none" w:sz="0" w:space="0" w:color="auto"/>
        <w:left w:val="none" w:sz="0" w:space="0" w:color="auto"/>
        <w:bottom w:val="none" w:sz="0" w:space="0" w:color="auto"/>
        <w:right w:val="none" w:sz="0" w:space="0" w:color="auto"/>
      </w:divBdr>
    </w:div>
    <w:div w:id="1823110188">
      <w:bodyDiv w:val="1"/>
      <w:marLeft w:val="0"/>
      <w:marRight w:val="0"/>
      <w:marTop w:val="0"/>
      <w:marBottom w:val="0"/>
      <w:divBdr>
        <w:top w:val="none" w:sz="0" w:space="0" w:color="auto"/>
        <w:left w:val="none" w:sz="0" w:space="0" w:color="auto"/>
        <w:bottom w:val="none" w:sz="0" w:space="0" w:color="auto"/>
        <w:right w:val="none" w:sz="0" w:space="0" w:color="auto"/>
      </w:divBdr>
    </w:div>
    <w:div w:id="1839344312">
      <w:bodyDiv w:val="1"/>
      <w:marLeft w:val="0"/>
      <w:marRight w:val="0"/>
      <w:marTop w:val="0"/>
      <w:marBottom w:val="0"/>
      <w:divBdr>
        <w:top w:val="none" w:sz="0" w:space="0" w:color="auto"/>
        <w:left w:val="none" w:sz="0" w:space="0" w:color="auto"/>
        <w:bottom w:val="none" w:sz="0" w:space="0" w:color="auto"/>
        <w:right w:val="none" w:sz="0" w:space="0" w:color="auto"/>
      </w:divBdr>
    </w:div>
    <w:div w:id="1847093395">
      <w:bodyDiv w:val="1"/>
      <w:marLeft w:val="0"/>
      <w:marRight w:val="0"/>
      <w:marTop w:val="0"/>
      <w:marBottom w:val="0"/>
      <w:divBdr>
        <w:top w:val="none" w:sz="0" w:space="0" w:color="auto"/>
        <w:left w:val="none" w:sz="0" w:space="0" w:color="auto"/>
        <w:bottom w:val="none" w:sz="0" w:space="0" w:color="auto"/>
        <w:right w:val="none" w:sz="0" w:space="0" w:color="auto"/>
      </w:divBdr>
    </w:div>
    <w:div w:id="1863469596">
      <w:bodyDiv w:val="1"/>
      <w:marLeft w:val="0"/>
      <w:marRight w:val="0"/>
      <w:marTop w:val="0"/>
      <w:marBottom w:val="0"/>
      <w:divBdr>
        <w:top w:val="none" w:sz="0" w:space="0" w:color="auto"/>
        <w:left w:val="none" w:sz="0" w:space="0" w:color="auto"/>
        <w:bottom w:val="none" w:sz="0" w:space="0" w:color="auto"/>
        <w:right w:val="none" w:sz="0" w:space="0" w:color="auto"/>
      </w:divBdr>
    </w:div>
    <w:div w:id="1866748796">
      <w:bodyDiv w:val="1"/>
      <w:marLeft w:val="0"/>
      <w:marRight w:val="0"/>
      <w:marTop w:val="0"/>
      <w:marBottom w:val="0"/>
      <w:divBdr>
        <w:top w:val="none" w:sz="0" w:space="0" w:color="auto"/>
        <w:left w:val="none" w:sz="0" w:space="0" w:color="auto"/>
        <w:bottom w:val="none" w:sz="0" w:space="0" w:color="auto"/>
        <w:right w:val="none" w:sz="0" w:space="0" w:color="auto"/>
      </w:divBdr>
    </w:div>
    <w:div w:id="1880243522">
      <w:bodyDiv w:val="1"/>
      <w:marLeft w:val="0"/>
      <w:marRight w:val="0"/>
      <w:marTop w:val="0"/>
      <w:marBottom w:val="0"/>
      <w:divBdr>
        <w:top w:val="none" w:sz="0" w:space="0" w:color="auto"/>
        <w:left w:val="none" w:sz="0" w:space="0" w:color="auto"/>
        <w:bottom w:val="none" w:sz="0" w:space="0" w:color="auto"/>
        <w:right w:val="none" w:sz="0" w:space="0" w:color="auto"/>
      </w:divBdr>
    </w:div>
    <w:div w:id="1897621273">
      <w:bodyDiv w:val="1"/>
      <w:marLeft w:val="0"/>
      <w:marRight w:val="0"/>
      <w:marTop w:val="0"/>
      <w:marBottom w:val="0"/>
      <w:divBdr>
        <w:top w:val="none" w:sz="0" w:space="0" w:color="auto"/>
        <w:left w:val="none" w:sz="0" w:space="0" w:color="auto"/>
        <w:bottom w:val="none" w:sz="0" w:space="0" w:color="auto"/>
        <w:right w:val="none" w:sz="0" w:space="0" w:color="auto"/>
      </w:divBdr>
    </w:div>
    <w:div w:id="190181728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567028">
      <w:bodyDiv w:val="1"/>
      <w:marLeft w:val="0"/>
      <w:marRight w:val="0"/>
      <w:marTop w:val="0"/>
      <w:marBottom w:val="0"/>
      <w:divBdr>
        <w:top w:val="none" w:sz="0" w:space="0" w:color="auto"/>
        <w:left w:val="none" w:sz="0" w:space="0" w:color="auto"/>
        <w:bottom w:val="none" w:sz="0" w:space="0" w:color="auto"/>
        <w:right w:val="none" w:sz="0" w:space="0" w:color="auto"/>
      </w:divBdr>
    </w:div>
    <w:div w:id="1961186075">
      <w:bodyDiv w:val="1"/>
      <w:marLeft w:val="0"/>
      <w:marRight w:val="0"/>
      <w:marTop w:val="0"/>
      <w:marBottom w:val="0"/>
      <w:divBdr>
        <w:top w:val="none" w:sz="0" w:space="0" w:color="auto"/>
        <w:left w:val="none" w:sz="0" w:space="0" w:color="auto"/>
        <w:bottom w:val="none" w:sz="0" w:space="0" w:color="auto"/>
        <w:right w:val="none" w:sz="0" w:space="0" w:color="auto"/>
      </w:divBdr>
    </w:div>
    <w:div w:id="1964340770">
      <w:bodyDiv w:val="1"/>
      <w:marLeft w:val="0"/>
      <w:marRight w:val="0"/>
      <w:marTop w:val="0"/>
      <w:marBottom w:val="0"/>
      <w:divBdr>
        <w:top w:val="none" w:sz="0" w:space="0" w:color="auto"/>
        <w:left w:val="none" w:sz="0" w:space="0" w:color="auto"/>
        <w:bottom w:val="none" w:sz="0" w:space="0" w:color="auto"/>
        <w:right w:val="none" w:sz="0" w:space="0" w:color="auto"/>
      </w:divBdr>
    </w:div>
    <w:div w:id="196812307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978882">
      <w:bodyDiv w:val="1"/>
      <w:marLeft w:val="0"/>
      <w:marRight w:val="0"/>
      <w:marTop w:val="0"/>
      <w:marBottom w:val="0"/>
      <w:divBdr>
        <w:top w:val="none" w:sz="0" w:space="0" w:color="auto"/>
        <w:left w:val="none" w:sz="0" w:space="0" w:color="auto"/>
        <w:bottom w:val="none" w:sz="0" w:space="0" w:color="auto"/>
        <w:right w:val="none" w:sz="0" w:space="0" w:color="auto"/>
      </w:divBdr>
    </w:div>
    <w:div w:id="1984697702">
      <w:bodyDiv w:val="1"/>
      <w:marLeft w:val="0"/>
      <w:marRight w:val="0"/>
      <w:marTop w:val="0"/>
      <w:marBottom w:val="0"/>
      <w:divBdr>
        <w:top w:val="none" w:sz="0" w:space="0" w:color="auto"/>
        <w:left w:val="none" w:sz="0" w:space="0" w:color="auto"/>
        <w:bottom w:val="none" w:sz="0" w:space="0" w:color="auto"/>
        <w:right w:val="none" w:sz="0" w:space="0" w:color="auto"/>
      </w:divBdr>
    </w:div>
    <w:div w:id="2019844340">
      <w:bodyDiv w:val="1"/>
      <w:marLeft w:val="0"/>
      <w:marRight w:val="0"/>
      <w:marTop w:val="0"/>
      <w:marBottom w:val="0"/>
      <w:divBdr>
        <w:top w:val="none" w:sz="0" w:space="0" w:color="auto"/>
        <w:left w:val="none" w:sz="0" w:space="0" w:color="auto"/>
        <w:bottom w:val="none" w:sz="0" w:space="0" w:color="auto"/>
        <w:right w:val="none" w:sz="0" w:space="0" w:color="auto"/>
      </w:divBdr>
    </w:div>
    <w:div w:id="2037924288">
      <w:bodyDiv w:val="1"/>
      <w:marLeft w:val="0"/>
      <w:marRight w:val="0"/>
      <w:marTop w:val="0"/>
      <w:marBottom w:val="0"/>
      <w:divBdr>
        <w:top w:val="none" w:sz="0" w:space="0" w:color="auto"/>
        <w:left w:val="none" w:sz="0" w:space="0" w:color="auto"/>
        <w:bottom w:val="none" w:sz="0" w:space="0" w:color="auto"/>
        <w:right w:val="none" w:sz="0" w:space="0" w:color="auto"/>
      </w:divBdr>
    </w:div>
    <w:div w:id="2039087731">
      <w:bodyDiv w:val="1"/>
      <w:marLeft w:val="0"/>
      <w:marRight w:val="0"/>
      <w:marTop w:val="0"/>
      <w:marBottom w:val="0"/>
      <w:divBdr>
        <w:top w:val="none" w:sz="0" w:space="0" w:color="auto"/>
        <w:left w:val="none" w:sz="0" w:space="0" w:color="auto"/>
        <w:bottom w:val="none" w:sz="0" w:space="0" w:color="auto"/>
        <w:right w:val="none" w:sz="0" w:space="0" w:color="auto"/>
      </w:divBdr>
    </w:div>
    <w:div w:id="2106993569">
      <w:bodyDiv w:val="1"/>
      <w:marLeft w:val="0"/>
      <w:marRight w:val="0"/>
      <w:marTop w:val="0"/>
      <w:marBottom w:val="0"/>
      <w:divBdr>
        <w:top w:val="none" w:sz="0" w:space="0" w:color="auto"/>
        <w:left w:val="none" w:sz="0" w:space="0" w:color="auto"/>
        <w:bottom w:val="none" w:sz="0" w:space="0" w:color="auto"/>
        <w:right w:val="none" w:sz="0" w:space="0" w:color="auto"/>
      </w:divBdr>
    </w:div>
    <w:div w:id="2107267302">
      <w:bodyDiv w:val="1"/>
      <w:marLeft w:val="0"/>
      <w:marRight w:val="0"/>
      <w:marTop w:val="0"/>
      <w:marBottom w:val="0"/>
      <w:divBdr>
        <w:top w:val="none" w:sz="0" w:space="0" w:color="auto"/>
        <w:left w:val="none" w:sz="0" w:space="0" w:color="auto"/>
        <w:bottom w:val="none" w:sz="0" w:space="0" w:color="auto"/>
        <w:right w:val="none" w:sz="0" w:space="0" w:color="auto"/>
      </w:divBdr>
    </w:div>
    <w:div w:id="21090381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02414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E17F-1402-4154-9C12-9C6B0E72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18935713</TotalTime>
  <Pages>1</Pages>
  <Words>31586</Words>
  <Characters>180044</Characters>
  <Application>Microsoft Office Word</Application>
  <DocSecurity>0</DocSecurity>
  <Lines>1500</Lines>
  <Paragraphs>422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211208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374</cp:revision>
  <cp:lastPrinted>2025-03-05T08:15:00Z</cp:lastPrinted>
  <dcterms:created xsi:type="dcterms:W3CDTF">2022-05-30T17:01:00Z</dcterms:created>
  <dcterms:modified xsi:type="dcterms:W3CDTF">2025-10-02T06:41:00Z</dcterms:modified>
</cp:coreProperties>
</file>